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A2E4A" w14:textId="77777777" w:rsidR="000370E3" w:rsidRPr="00980A42" w:rsidRDefault="000370E3" w:rsidP="000370E3">
      <w:pPr>
        <w:tabs>
          <w:tab w:val="center" w:pos="5400"/>
        </w:tabs>
        <w:suppressAutoHyphens/>
        <w:jc w:val="both"/>
        <w:rPr>
          <w:rFonts w:ascii="Times New Roman" w:hAnsi="Times New Roman"/>
          <w:spacing w:val="-3"/>
          <w:sz w:val="28"/>
          <w:szCs w:val="28"/>
        </w:rPr>
      </w:pPr>
      <w:r w:rsidRPr="003A4F21">
        <w:rPr>
          <w:rFonts w:ascii="Times New Roman" w:hAnsi="Times New Roman"/>
          <w:spacing w:val="-3"/>
          <w:sz w:val="20"/>
        </w:rPr>
        <w:tab/>
      </w:r>
      <w:r w:rsidRPr="00980A42">
        <w:rPr>
          <w:rFonts w:ascii="Times New Roman" w:hAnsi="Times New Roman"/>
          <w:spacing w:val="-3"/>
          <w:sz w:val="28"/>
          <w:szCs w:val="28"/>
        </w:rPr>
        <w:t>Spring 201</w:t>
      </w:r>
      <w:r>
        <w:rPr>
          <w:rFonts w:ascii="Times New Roman" w:hAnsi="Times New Roman"/>
          <w:spacing w:val="-3"/>
          <w:sz w:val="28"/>
          <w:szCs w:val="28"/>
        </w:rPr>
        <w:t>9</w:t>
      </w:r>
      <w:r w:rsidRPr="00980A42">
        <w:rPr>
          <w:rFonts w:ascii="Times New Roman" w:hAnsi="Times New Roman"/>
          <w:spacing w:val="-3"/>
          <w:sz w:val="28"/>
          <w:szCs w:val="28"/>
        </w:rPr>
        <w:t xml:space="preserve"> </w:t>
      </w:r>
    </w:p>
    <w:p w14:paraId="058EC1C6" w14:textId="77777777" w:rsidR="000370E3" w:rsidRPr="00980A42" w:rsidRDefault="008528B7" w:rsidP="000370E3">
      <w:pPr>
        <w:tabs>
          <w:tab w:val="center" w:pos="5400"/>
        </w:tabs>
        <w:suppressAutoHyphens/>
        <w:jc w:val="both"/>
        <w:rPr>
          <w:rFonts w:ascii="Times New Roman" w:hAnsi="Times New Roman"/>
          <w:b/>
          <w:spacing w:val="-3"/>
          <w:sz w:val="28"/>
          <w:szCs w:val="28"/>
        </w:rPr>
      </w:pPr>
      <w:r>
        <w:rPr>
          <w:rFonts w:ascii="Times New Roman" w:hAnsi="Times New Roman"/>
          <w:b/>
          <w:spacing w:val="-3"/>
          <w:sz w:val="28"/>
          <w:szCs w:val="28"/>
        </w:rPr>
        <w:tab/>
        <w:t>Museum Curation and Management</w:t>
      </w:r>
    </w:p>
    <w:p w14:paraId="50AC8A31" w14:textId="5FD180CB" w:rsidR="000370E3" w:rsidRPr="00980A42" w:rsidRDefault="000370E3" w:rsidP="000370E3">
      <w:pPr>
        <w:tabs>
          <w:tab w:val="center" w:pos="5400"/>
        </w:tabs>
        <w:suppressAutoHyphens/>
        <w:jc w:val="both"/>
        <w:rPr>
          <w:rFonts w:ascii="Times New Roman" w:hAnsi="Times New Roman"/>
          <w:spacing w:val="-3"/>
          <w:sz w:val="28"/>
          <w:szCs w:val="28"/>
        </w:rPr>
      </w:pPr>
      <w:r w:rsidRPr="00980A42">
        <w:rPr>
          <w:rFonts w:ascii="Times New Roman" w:hAnsi="Times New Roman"/>
          <w:b/>
          <w:spacing w:val="-3"/>
          <w:sz w:val="28"/>
          <w:szCs w:val="28"/>
        </w:rPr>
        <w:tab/>
      </w:r>
      <w:r w:rsidR="008528B7">
        <w:rPr>
          <w:rFonts w:ascii="Times New Roman" w:hAnsi="Times New Roman"/>
          <w:spacing w:val="-3"/>
          <w:sz w:val="28"/>
          <w:szCs w:val="28"/>
        </w:rPr>
        <w:t xml:space="preserve">HI </w:t>
      </w:r>
      <w:r w:rsidR="00AB6AC9">
        <w:rPr>
          <w:rFonts w:ascii="Times New Roman" w:hAnsi="Times New Roman"/>
          <w:spacing w:val="-3"/>
          <w:sz w:val="28"/>
          <w:szCs w:val="28"/>
        </w:rPr>
        <w:t>390</w:t>
      </w:r>
    </w:p>
    <w:p w14:paraId="063E5BA9" w14:textId="77777777" w:rsidR="000370E3" w:rsidRPr="00980A42" w:rsidRDefault="000370E3" w:rsidP="000370E3">
      <w:pPr>
        <w:tabs>
          <w:tab w:val="center" w:pos="5400"/>
        </w:tabs>
        <w:suppressAutoHyphens/>
        <w:jc w:val="both"/>
        <w:rPr>
          <w:rFonts w:ascii="Times New Roman" w:hAnsi="Times New Roman"/>
          <w:spacing w:val="-3"/>
          <w:sz w:val="28"/>
          <w:szCs w:val="28"/>
        </w:rPr>
      </w:pPr>
      <w:r w:rsidRPr="00980A42">
        <w:rPr>
          <w:rFonts w:ascii="Times New Roman" w:hAnsi="Times New Roman"/>
          <w:spacing w:val="-3"/>
          <w:sz w:val="28"/>
          <w:szCs w:val="28"/>
        </w:rPr>
        <w:tab/>
      </w:r>
      <w:r w:rsidR="00993516">
        <w:rPr>
          <w:rFonts w:ascii="Times New Roman" w:hAnsi="Times New Roman"/>
          <w:spacing w:val="-3"/>
          <w:sz w:val="28"/>
          <w:szCs w:val="28"/>
        </w:rPr>
        <w:t>13</w:t>
      </w:r>
      <w:r w:rsidRPr="00980A42">
        <w:rPr>
          <w:rFonts w:ascii="Times New Roman" w:hAnsi="Times New Roman"/>
          <w:spacing w:val="-3"/>
          <w:sz w:val="28"/>
          <w:szCs w:val="28"/>
        </w:rPr>
        <w:t xml:space="preserve"> January to </w:t>
      </w:r>
      <w:r w:rsidR="00993516">
        <w:rPr>
          <w:rFonts w:ascii="Times New Roman" w:hAnsi="Times New Roman"/>
          <w:spacing w:val="-3"/>
          <w:sz w:val="28"/>
          <w:szCs w:val="28"/>
        </w:rPr>
        <w:t>2</w:t>
      </w:r>
      <w:r>
        <w:rPr>
          <w:rFonts w:ascii="Times New Roman" w:hAnsi="Times New Roman"/>
          <w:spacing w:val="-3"/>
          <w:sz w:val="28"/>
          <w:szCs w:val="28"/>
        </w:rPr>
        <w:t xml:space="preserve"> May</w:t>
      </w:r>
      <w:r w:rsidRPr="00980A42">
        <w:rPr>
          <w:rFonts w:ascii="Times New Roman" w:hAnsi="Times New Roman"/>
          <w:spacing w:val="-3"/>
          <w:sz w:val="28"/>
          <w:szCs w:val="28"/>
        </w:rPr>
        <w:t xml:space="preserve"> </w:t>
      </w:r>
    </w:p>
    <w:p w14:paraId="214F1E6A" w14:textId="77777777" w:rsidR="000370E3" w:rsidRPr="00980A42" w:rsidRDefault="000370E3" w:rsidP="000370E3">
      <w:pPr>
        <w:tabs>
          <w:tab w:val="center" w:pos="5400"/>
        </w:tabs>
        <w:suppressAutoHyphens/>
        <w:jc w:val="both"/>
        <w:rPr>
          <w:rFonts w:ascii="Times New Roman" w:hAnsi="Times New Roman"/>
          <w:spacing w:val="-3"/>
          <w:sz w:val="28"/>
          <w:szCs w:val="28"/>
        </w:rPr>
      </w:pPr>
      <w:r w:rsidRPr="00980A42">
        <w:rPr>
          <w:rFonts w:ascii="Times New Roman" w:hAnsi="Times New Roman"/>
          <w:spacing w:val="-3"/>
          <w:sz w:val="28"/>
          <w:szCs w:val="28"/>
        </w:rPr>
        <w:tab/>
      </w:r>
      <w:r w:rsidR="00993516">
        <w:rPr>
          <w:rFonts w:ascii="Times New Roman" w:hAnsi="Times New Roman"/>
          <w:spacing w:val="-3"/>
          <w:sz w:val="28"/>
          <w:szCs w:val="28"/>
        </w:rPr>
        <w:t>TBA</w:t>
      </w:r>
      <w:r w:rsidRPr="00980A42">
        <w:rPr>
          <w:rFonts w:ascii="Times New Roman" w:hAnsi="Times New Roman"/>
          <w:spacing w:val="-3"/>
          <w:sz w:val="28"/>
          <w:szCs w:val="28"/>
        </w:rPr>
        <w:t xml:space="preserve"> / TT</w:t>
      </w:r>
      <w:r w:rsidR="00993516">
        <w:rPr>
          <w:rFonts w:ascii="Times New Roman" w:hAnsi="Times New Roman"/>
          <w:spacing w:val="-3"/>
          <w:sz w:val="28"/>
          <w:szCs w:val="28"/>
        </w:rPr>
        <w:t xml:space="preserve"> / Central Museum of History</w:t>
      </w:r>
    </w:p>
    <w:p w14:paraId="734E8EF0" w14:textId="77777777" w:rsidR="000370E3" w:rsidRPr="003A4F21" w:rsidRDefault="000370E3" w:rsidP="000370E3">
      <w:pPr>
        <w:tabs>
          <w:tab w:val="left" w:pos="-720"/>
        </w:tabs>
        <w:suppressAutoHyphens/>
        <w:jc w:val="both"/>
        <w:rPr>
          <w:rFonts w:ascii="Times New Roman" w:hAnsi="Times New Roman"/>
          <w:spacing w:val="-3"/>
          <w:sz w:val="20"/>
        </w:rPr>
      </w:pPr>
    </w:p>
    <w:p w14:paraId="27CE8380" w14:textId="77777777" w:rsidR="000370E3" w:rsidRPr="003A4F21" w:rsidRDefault="000370E3" w:rsidP="000370E3">
      <w:pPr>
        <w:tabs>
          <w:tab w:val="left" w:pos="-720"/>
        </w:tabs>
        <w:suppressAutoHyphens/>
        <w:jc w:val="both"/>
        <w:rPr>
          <w:rFonts w:ascii="Times New Roman" w:hAnsi="Times New Roman"/>
          <w:spacing w:val="-3"/>
          <w:sz w:val="20"/>
        </w:rPr>
      </w:pPr>
    </w:p>
    <w:p w14:paraId="38979826" w14:textId="68B4DA31" w:rsidR="000370E3" w:rsidRDefault="00AB6AC9" w:rsidP="000370E3">
      <w:pPr>
        <w:tabs>
          <w:tab w:val="left" w:pos="-720"/>
        </w:tabs>
        <w:suppressAutoHyphens/>
        <w:jc w:val="both"/>
        <w:rPr>
          <w:rFonts w:ascii="Times New Roman" w:hAnsi="Times New Roman"/>
          <w:spacing w:val="-3"/>
          <w:sz w:val="20"/>
        </w:rPr>
      </w:pPr>
      <w:r>
        <w:rPr>
          <w:rFonts w:ascii="Times New Roman" w:hAnsi="Times New Roman"/>
          <w:b/>
          <w:spacing w:val="-3"/>
          <w:sz w:val="20"/>
        </w:rPr>
        <w:t xml:space="preserve">Instructors: </w:t>
      </w:r>
      <w:r w:rsidR="000370E3" w:rsidRPr="003A4F21">
        <w:rPr>
          <w:rFonts w:ascii="Times New Roman" w:hAnsi="Times New Roman"/>
          <w:spacing w:val="-3"/>
          <w:sz w:val="20"/>
        </w:rPr>
        <w:t>Dr. Robert P. Wiegers</w:t>
      </w:r>
      <w:r w:rsidR="00A55864">
        <w:rPr>
          <w:rFonts w:ascii="Times New Roman" w:hAnsi="Times New Roman"/>
          <w:spacing w:val="-3"/>
          <w:sz w:val="20"/>
        </w:rPr>
        <w:t xml:space="preserve"> and Jennifer Parsons</w:t>
      </w:r>
    </w:p>
    <w:p w14:paraId="2AB4AAB2" w14:textId="77777777" w:rsidR="00A55864" w:rsidRDefault="00A55864" w:rsidP="000370E3">
      <w:pPr>
        <w:tabs>
          <w:tab w:val="left" w:pos="-720"/>
        </w:tabs>
        <w:suppressAutoHyphens/>
        <w:jc w:val="both"/>
        <w:rPr>
          <w:rFonts w:ascii="Times New Roman" w:hAnsi="Times New Roman"/>
          <w:spacing w:val="-3"/>
          <w:sz w:val="20"/>
        </w:rPr>
      </w:pPr>
    </w:p>
    <w:p w14:paraId="1EB5B905" w14:textId="77777777" w:rsidR="004B78B0" w:rsidRDefault="004B78B0" w:rsidP="000370E3">
      <w:pPr>
        <w:tabs>
          <w:tab w:val="left" w:pos="-720"/>
        </w:tabs>
        <w:suppressAutoHyphens/>
        <w:jc w:val="both"/>
        <w:rPr>
          <w:rFonts w:ascii="Times New Roman" w:hAnsi="Times New Roman"/>
          <w:spacing w:val="-3"/>
          <w:sz w:val="20"/>
        </w:rPr>
        <w:sectPr w:rsidR="004B78B0">
          <w:headerReference w:type="default" r:id="rId7"/>
          <w:footerReference w:type="even" r:id="rId8"/>
          <w:footerReference w:type="default" r:id="rId9"/>
          <w:pgSz w:w="12240" w:h="15840"/>
          <w:pgMar w:top="1440" w:right="1440" w:bottom="1440" w:left="1440" w:header="720" w:footer="720" w:gutter="0"/>
          <w:cols w:space="720"/>
          <w:docGrid w:linePitch="360"/>
        </w:sectPr>
      </w:pPr>
    </w:p>
    <w:p w14:paraId="70052DAD" w14:textId="4E549A71" w:rsidR="00A55864" w:rsidRPr="003A4F21" w:rsidRDefault="00A55864" w:rsidP="000370E3">
      <w:pPr>
        <w:tabs>
          <w:tab w:val="left" w:pos="-720"/>
        </w:tabs>
        <w:suppressAutoHyphens/>
        <w:jc w:val="both"/>
        <w:rPr>
          <w:rFonts w:ascii="Times New Roman" w:hAnsi="Times New Roman"/>
          <w:spacing w:val="-3"/>
          <w:sz w:val="20"/>
        </w:rPr>
      </w:pPr>
      <w:r>
        <w:rPr>
          <w:rFonts w:ascii="Times New Roman" w:hAnsi="Times New Roman"/>
          <w:spacing w:val="-3"/>
          <w:sz w:val="20"/>
        </w:rPr>
        <w:t>Dr. Wiegers</w:t>
      </w:r>
    </w:p>
    <w:p w14:paraId="11B63CD6" w14:textId="77777777" w:rsidR="000370E3" w:rsidRPr="003A4F21" w:rsidRDefault="000370E3" w:rsidP="000370E3">
      <w:pPr>
        <w:tabs>
          <w:tab w:val="left" w:pos="-720"/>
        </w:tabs>
        <w:suppressAutoHyphens/>
        <w:jc w:val="both"/>
        <w:rPr>
          <w:rFonts w:ascii="Times New Roman" w:hAnsi="Times New Roman"/>
          <w:spacing w:val="-3"/>
          <w:sz w:val="20"/>
        </w:rPr>
      </w:pPr>
      <w:r w:rsidRPr="003A4F21">
        <w:rPr>
          <w:rFonts w:ascii="Times New Roman" w:hAnsi="Times New Roman"/>
          <w:spacing w:val="-3"/>
          <w:sz w:val="20"/>
        </w:rPr>
        <w:t>Office:  T-405</w:t>
      </w:r>
    </w:p>
    <w:p w14:paraId="1748A24E" w14:textId="77777777" w:rsidR="000370E3" w:rsidRPr="003A4F21" w:rsidRDefault="000370E3" w:rsidP="000370E3">
      <w:pPr>
        <w:tabs>
          <w:tab w:val="left" w:pos="-720"/>
        </w:tabs>
        <w:suppressAutoHyphens/>
        <w:jc w:val="both"/>
        <w:rPr>
          <w:rFonts w:ascii="Times New Roman" w:hAnsi="Times New Roman"/>
          <w:spacing w:val="-3"/>
          <w:sz w:val="20"/>
        </w:rPr>
      </w:pPr>
      <w:r w:rsidRPr="003A4F21">
        <w:rPr>
          <w:rFonts w:ascii="Times New Roman" w:hAnsi="Times New Roman"/>
          <w:spacing w:val="-3"/>
          <w:sz w:val="20"/>
        </w:rPr>
        <w:t>Telephone: 248-6341/Home 660 248-3537</w:t>
      </w:r>
    </w:p>
    <w:p w14:paraId="58874587" w14:textId="0322792A" w:rsidR="000370E3" w:rsidRPr="003A4F21" w:rsidRDefault="000370E3" w:rsidP="000370E3">
      <w:pPr>
        <w:tabs>
          <w:tab w:val="left" w:pos="-720"/>
        </w:tabs>
        <w:suppressAutoHyphens/>
        <w:jc w:val="both"/>
        <w:rPr>
          <w:rFonts w:ascii="Times New Roman" w:hAnsi="Times New Roman"/>
          <w:spacing w:val="-3"/>
          <w:sz w:val="20"/>
        </w:rPr>
      </w:pPr>
      <w:r w:rsidRPr="003A4F21">
        <w:rPr>
          <w:rFonts w:ascii="Times New Roman" w:hAnsi="Times New Roman"/>
          <w:spacing w:val="-3"/>
          <w:sz w:val="20"/>
        </w:rPr>
        <w:t xml:space="preserve">Email: </w:t>
      </w:r>
      <w:hyperlink r:id="rId10" w:history="1">
        <w:r w:rsidRPr="00E86A11">
          <w:rPr>
            <w:rStyle w:val="Hyperlink"/>
            <w:rFonts w:ascii="Times New Roman" w:hAnsi="Times New Roman"/>
            <w:spacing w:val="-3"/>
            <w:sz w:val="20"/>
          </w:rPr>
          <w:t>rwiegers@centralmethodist.edu</w:t>
        </w:r>
      </w:hyperlink>
    </w:p>
    <w:p w14:paraId="588338EA" w14:textId="77777777" w:rsidR="000370E3" w:rsidRDefault="000370E3" w:rsidP="000370E3">
      <w:pPr>
        <w:tabs>
          <w:tab w:val="left" w:pos="-720"/>
        </w:tabs>
        <w:suppressAutoHyphens/>
        <w:jc w:val="both"/>
        <w:rPr>
          <w:rFonts w:ascii="Times New Roman" w:hAnsi="Times New Roman"/>
          <w:spacing w:val="-3"/>
          <w:sz w:val="20"/>
        </w:rPr>
      </w:pPr>
      <w:r w:rsidRPr="003A4F21">
        <w:rPr>
          <w:rFonts w:ascii="Times New Roman" w:hAnsi="Times New Roman"/>
          <w:spacing w:val="-3"/>
          <w:sz w:val="20"/>
        </w:rPr>
        <w:t>Office Hours: MWF –</w:t>
      </w:r>
      <w:r>
        <w:rPr>
          <w:rFonts w:ascii="Times New Roman" w:hAnsi="Times New Roman"/>
          <w:spacing w:val="-3"/>
          <w:sz w:val="20"/>
        </w:rPr>
        <w:t xml:space="preserve"> 2 to 4 </w:t>
      </w:r>
      <w:r w:rsidRPr="003A4F21">
        <w:rPr>
          <w:rFonts w:ascii="Times New Roman" w:hAnsi="Times New Roman"/>
          <w:spacing w:val="-3"/>
          <w:sz w:val="20"/>
        </w:rPr>
        <w:t xml:space="preserve">pm; TT – </w:t>
      </w:r>
      <w:r>
        <w:rPr>
          <w:rFonts w:ascii="Times New Roman" w:hAnsi="Times New Roman"/>
          <w:spacing w:val="-3"/>
          <w:sz w:val="20"/>
        </w:rPr>
        <w:t>8 am</w:t>
      </w:r>
      <w:r w:rsidRPr="003A4F21">
        <w:rPr>
          <w:rFonts w:ascii="Times New Roman" w:hAnsi="Times New Roman"/>
          <w:spacing w:val="-3"/>
          <w:sz w:val="20"/>
        </w:rPr>
        <w:t xml:space="preserve"> to </w:t>
      </w:r>
      <w:r>
        <w:rPr>
          <w:rFonts w:ascii="Times New Roman" w:hAnsi="Times New Roman"/>
          <w:spacing w:val="-3"/>
          <w:sz w:val="20"/>
        </w:rPr>
        <w:t>Noon</w:t>
      </w:r>
    </w:p>
    <w:p w14:paraId="3D2B3FED" w14:textId="77777777" w:rsidR="00A55864" w:rsidRDefault="00A55864" w:rsidP="000370E3">
      <w:pPr>
        <w:tabs>
          <w:tab w:val="left" w:pos="-720"/>
        </w:tabs>
        <w:suppressAutoHyphens/>
        <w:jc w:val="both"/>
        <w:rPr>
          <w:rFonts w:ascii="Times New Roman" w:hAnsi="Times New Roman"/>
          <w:spacing w:val="-3"/>
          <w:sz w:val="20"/>
        </w:rPr>
      </w:pPr>
    </w:p>
    <w:p w14:paraId="3F40358C" w14:textId="77777777" w:rsidR="00A55864" w:rsidRDefault="00A55864" w:rsidP="000370E3">
      <w:pPr>
        <w:tabs>
          <w:tab w:val="left" w:pos="-720"/>
        </w:tabs>
        <w:suppressAutoHyphens/>
        <w:jc w:val="both"/>
        <w:rPr>
          <w:rFonts w:ascii="Times New Roman" w:hAnsi="Times New Roman"/>
          <w:spacing w:val="-3"/>
          <w:sz w:val="20"/>
        </w:rPr>
      </w:pPr>
      <w:r>
        <w:rPr>
          <w:rFonts w:ascii="Times New Roman" w:hAnsi="Times New Roman"/>
          <w:spacing w:val="-3"/>
          <w:sz w:val="20"/>
        </w:rPr>
        <w:t>Jennifer Parsons</w:t>
      </w:r>
    </w:p>
    <w:p w14:paraId="1D531C85" w14:textId="77777777" w:rsidR="00A55864" w:rsidRDefault="00A55864" w:rsidP="000370E3">
      <w:pPr>
        <w:tabs>
          <w:tab w:val="left" w:pos="-720"/>
        </w:tabs>
        <w:suppressAutoHyphens/>
        <w:jc w:val="both"/>
        <w:rPr>
          <w:rFonts w:ascii="Times New Roman" w:hAnsi="Times New Roman"/>
          <w:spacing w:val="-3"/>
          <w:sz w:val="20"/>
        </w:rPr>
      </w:pPr>
      <w:r>
        <w:rPr>
          <w:rFonts w:ascii="Times New Roman" w:hAnsi="Times New Roman"/>
          <w:spacing w:val="-3"/>
          <w:sz w:val="20"/>
        </w:rPr>
        <w:t xml:space="preserve">Office: </w:t>
      </w:r>
      <w:r w:rsidR="00091EC3">
        <w:rPr>
          <w:rFonts w:ascii="Times New Roman" w:hAnsi="Times New Roman"/>
          <w:spacing w:val="-3"/>
          <w:sz w:val="20"/>
        </w:rPr>
        <w:t>Cupples 230A</w:t>
      </w:r>
    </w:p>
    <w:p w14:paraId="1879D9EF" w14:textId="6618B780" w:rsidR="00A55864" w:rsidRDefault="00A55864" w:rsidP="000370E3">
      <w:pPr>
        <w:tabs>
          <w:tab w:val="left" w:pos="-720"/>
        </w:tabs>
        <w:suppressAutoHyphens/>
        <w:jc w:val="both"/>
        <w:rPr>
          <w:rFonts w:ascii="Times New Roman" w:hAnsi="Times New Roman"/>
          <w:spacing w:val="-3"/>
          <w:sz w:val="20"/>
        </w:rPr>
      </w:pPr>
      <w:r>
        <w:rPr>
          <w:rFonts w:ascii="Times New Roman" w:hAnsi="Times New Roman"/>
          <w:spacing w:val="-3"/>
          <w:sz w:val="20"/>
        </w:rPr>
        <w:t>Telephone:</w:t>
      </w:r>
      <w:r w:rsidR="00A848BD">
        <w:rPr>
          <w:rFonts w:ascii="Times New Roman" w:hAnsi="Times New Roman"/>
          <w:spacing w:val="-3"/>
          <w:sz w:val="20"/>
        </w:rPr>
        <w:t xml:space="preserve"> </w:t>
      </w:r>
      <w:r w:rsidR="00091EC3">
        <w:rPr>
          <w:rFonts w:ascii="Times New Roman" w:hAnsi="Times New Roman"/>
          <w:spacing w:val="-3"/>
          <w:sz w:val="20"/>
        </w:rPr>
        <w:t>660-248-6309</w:t>
      </w:r>
      <w:r w:rsidR="00A848BD">
        <w:rPr>
          <w:rFonts w:ascii="Times New Roman" w:hAnsi="Times New Roman"/>
          <w:spacing w:val="-3"/>
          <w:sz w:val="20"/>
        </w:rPr>
        <w:t xml:space="preserve"> </w:t>
      </w:r>
      <w:r w:rsidR="00091EC3">
        <w:rPr>
          <w:rFonts w:ascii="Times New Roman" w:hAnsi="Times New Roman"/>
          <w:spacing w:val="-3"/>
          <w:sz w:val="20"/>
        </w:rPr>
        <w:t>(office)</w:t>
      </w:r>
      <w:r w:rsidR="00A848BD">
        <w:rPr>
          <w:rFonts w:ascii="Times New Roman" w:hAnsi="Times New Roman"/>
          <w:spacing w:val="-3"/>
          <w:sz w:val="20"/>
        </w:rPr>
        <w:t xml:space="preserve"> </w:t>
      </w:r>
      <w:r w:rsidR="00091EC3">
        <w:rPr>
          <w:rFonts w:ascii="Times New Roman" w:hAnsi="Times New Roman"/>
          <w:spacing w:val="-3"/>
          <w:sz w:val="20"/>
        </w:rPr>
        <w:t>/</w:t>
      </w:r>
      <w:r w:rsidR="00A848BD">
        <w:rPr>
          <w:rFonts w:ascii="Times New Roman" w:hAnsi="Times New Roman"/>
          <w:spacing w:val="-3"/>
          <w:sz w:val="20"/>
        </w:rPr>
        <w:t xml:space="preserve"> </w:t>
      </w:r>
      <w:r w:rsidR="009C179E">
        <w:rPr>
          <w:rFonts w:ascii="Times New Roman" w:hAnsi="Times New Roman"/>
          <w:spacing w:val="-3"/>
          <w:sz w:val="20"/>
        </w:rPr>
        <w:t>573-684-</w:t>
      </w:r>
      <w:r w:rsidR="00CF3855">
        <w:rPr>
          <w:rFonts w:ascii="Times New Roman" w:hAnsi="Times New Roman"/>
          <w:spacing w:val="-3"/>
          <w:sz w:val="20"/>
        </w:rPr>
        <w:t xml:space="preserve">3643 </w:t>
      </w:r>
      <w:r w:rsidR="00DB4090">
        <w:rPr>
          <w:rFonts w:ascii="Times New Roman" w:hAnsi="Times New Roman"/>
          <w:spacing w:val="-3"/>
          <w:sz w:val="20"/>
        </w:rPr>
        <w:t>(</w:t>
      </w:r>
      <w:r w:rsidR="004B78B0">
        <w:rPr>
          <w:rFonts w:ascii="Times New Roman" w:hAnsi="Times New Roman"/>
          <w:spacing w:val="-3"/>
          <w:sz w:val="20"/>
        </w:rPr>
        <w:t>mobile</w:t>
      </w:r>
      <w:r w:rsidR="00DB4090">
        <w:rPr>
          <w:rFonts w:ascii="Times New Roman" w:hAnsi="Times New Roman"/>
          <w:spacing w:val="-3"/>
          <w:sz w:val="20"/>
        </w:rPr>
        <w:t>)</w:t>
      </w:r>
    </w:p>
    <w:p w14:paraId="15AA6178" w14:textId="0AB08B26" w:rsidR="00A55864" w:rsidRDefault="00A55864" w:rsidP="000370E3">
      <w:pPr>
        <w:tabs>
          <w:tab w:val="left" w:pos="-720"/>
        </w:tabs>
        <w:suppressAutoHyphens/>
        <w:jc w:val="both"/>
        <w:rPr>
          <w:rFonts w:ascii="Times New Roman" w:hAnsi="Times New Roman"/>
          <w:spacing w:val="-3"/>
          <w:sz w:val="20"/>
        </w:rPr>
      </w:pPr>
      <w:r>
        <w:rPr>
          <w:rFonts w:ascii="Times New Roman" w:hAnsi="Times New Roman"/>
          <w:spacing w:val="-3"/>
          <w:sz w:val="20"/>
        </w:rPr>
        <w:t>Email:</w:t>
      </w:r>
      <w:r w:rsidR="008373F3">
        <w:rPr>
          <w:rFonts w:ascii="Times New Roman" w:hAnsi="Times New Roman"/>
          <w:spacing w:val="-3"/>
          <w:sz w:val="20"/>
        </w:rPr>
        <w:t xml:space="preserve"> </w:t>
      </w:r>
      <w:hyperlink r:id="rId11" w:history="1">
        <w:r w:rsidR="00E86A11">
          <w:rPr>
            <w:rStyle w:val="Hyperlink"/>
            <w:rFonts w:ascii="Times New Roman" w:hAnsi="Times New Roman"/>
            <w:spacing w:val="-3"/>
            <w:sz w:val="20"/>
          </w:rPr>
          <w:t>jparsons@centralmethodist.edu</w:t>
        </w:r>
      </w:hyperlink>
    </w:p>
    <w:p w14:paraId="446A028C" w14:textId="7464B678" w:rsidR="00A55864" w:rsidRDefault="00A55864" w:rsidP="000370E3">
      <w:pPr>
        <w:tabs>
          <w:tab w:val="left" w:pos="-720"/>
        </w:tabs>
        <w:suppressAutoHyphens/>
        <w:jc w:val="both"/>
        <w:rPr>
          <w:rFonts w:ascii="Times New Roman" w:hAnsi="Times New Roman"/>
          <w:spacing w:val="-3"/>
          <w:sz w:val="20"/>
        </w:rPr>
      </w:pPr>
      <w:r>
        <w:rPr>
          <w:rFonts w:ascii="Times New Roman" w:hAnsi="Times New Roman"/>
          <w:spacing w:val="-3"/>
          <w:sz w:val="20"/>
        </w:rPr>
        <w:t>Office Hours: MWF</w:t>
      </w:r>
      <w:r w:rsidR="00E86A11">
        <w:rPr>
          <w:rFonts w:ascii="Times New Roman" w:hAnsi="Times New Roman"/>
          <w:spacing w:val="-3"/>
          <w:sz w:val="20"/>
        </w:rPr>
        <w:t xml:space="preserve"> </w:t>
      </w:r>
      <w:r w:rsidR="00063B27">
        <w:rPr>
          <w:rFonts w:ascii="Times New Roman" w:hAnsi="Times New Roman"/>
          <w:spacing w:val="-3"/>
          <w:sz w:val="20"/>
        </w:rPr>
        <w:t xml:space="preserve">9 to 11 am, </w:t>
      </w:r>
      <w:r w:rsidR="005662C7">
        <w:rPr>
          <w:rFonts w:ascii="Times New Roman" w:hAnsi="Times New Roman"/>
          <w:spacing w:val="-3"/>
          <w:sz w:val="20"/>
        </w:rPr>
        <w:t>TT Noon to 3 pm</w:t>
      </w:r>
    </w:p>
    <w:p w14:paraId="3CBA46A0" w14:textId="77777777" w:rsidR="004B78B0" w:rsidRDefault="004B78B0" w:rsidP="000370E3">
      <w:pPr>
        <w:tabs>
          <w:tab w:val="left" w:pos="-720"/>
        </w:tabs>
        <w:suppressAutoHyphens/>
        <w:jc w:val="both"/>
        <w:rPr>
          <w:rFonts w:ascii="Times New Roman" w:hAnsi="Times New Roman"/>
          <w:spacing w:val="-3"/>
          <w:sz w:val="20"/>
        </w:rPr>
        <w:sectPr w:rsidR="004B78B0" w:rsidSect="004B78B0">
          <w:type w:val="continuous"/>
          <w:pgSz w:w="12240" w:h="15840"/>
          <w:pgMar w:top="1440" w:right="1440" w:bottom="1440" w:left="1440" w:header="720" w:footer="720" w:gutter="0"/>
          <w:cols w:num="2" w:space="720"/>
          <w:docGrid w:linePitch="360"/>
        </w:sectPr>
      </w:pPr>
    </w:p>
    <w:p w14:paraId="31F0996A" w14:textId="3C87B1BC" w:rsidR="000370E3" w:rsidRDefault="000370E3" w:rsidP="000370E3">
      <w:pPr>
        <w:tabs>
          <w:tab w:val="left" w:pos="-720"/>
        </w:tabs>
        <w:suppressAutoHyphens/>
        <w:jc w:val="both"/>
        <w:rPr>
          <w:rFonts w:ascii="Times New Roman" w:hAnsi="Times New Roman"/>
          <w:spacing w:val="-3"/>
          <w:sz w:val="20"/>
        </w:rPr>
      </w:pPr>
    </w:p>
    <w:p w14:paraId="763A4834" w14:textId="77777777" w:rsidR="000370E3" w:rsidRDefault="000370E3" w:rsidP="000370E3">
      <w:pPr>
        <w:tabs>
          <w:tab w:val="left" w:pos="-720"/>
        </w:tabs>
        <w:suppressAutoHyphens/>
        <w:jc w:val="both"/>
        <w:rPr>
          <w:rFonts w:ascii="Times New Roman" w:hAnsi="Times New Roman"/>
          <w:spacing w:val="-3"/>
          <w:sz w:val="20"/>
        </w:rPr>
      </w:pPr>
    </w:p>
    <w:p w14:paraId="34F0E4C8" w14:textId="77777777" w:rsidR="000370E3" w:rsidRDefault="000370E3" w:rsidP="000370E3">
      <w:pPr>
        <w:tabs>
          <w:tab w:val="left" w:pos="-720"/>
        </w:tabs>
        <w:suppressAutoHyphens/>
        <w:jc w:val="both"/>
        <w:rPr>
          <w:rFonts w:ascii="Times New Roman" w:hAnsi="Times New Roman"/>
          <w:spacing w:val="-3"/>
          <w:sz w:val="20"/>
        </w:rPr>
      </w:pPr>
    </w:p>
    <w:p w14:paraId="1885AA18" w14:textId="77777777" w:rsidR="000370E3" w:rsidRPr="00EF6F43" w:rsidRDefault="000370E3" w:rsidP="000370E3">
      <w:pPr>
        <w:jc w:val="center"/>
        <w:rPr>
          <w:rFonts w:ascii="Times New Roman" w:hAnsi="Times New Roman"/>
          <w:b/>
          <w:i/>
          <w:sz w:val="20"/>
        </w:rPr>
      </w:pPr>
      <w:r w:rsidRPr="00EF6F43">
        <w:rPr>
          <w:rFonts w:ascii="Times New Roman" w:hAnsi="Times New Roman"/>
          <w:b/>
          <w:i/>
          <w:sz w:val="20"/>
        </w:rPr>
        <w:t>CMU Mission</w:t>
      </w:r>
    </w:p>
    <w:p w14:paraId="5ADB2199" w14:textId="77777777" w:rsidR="000370E3" w:rsidRPr="00EF6F43" w:rsidRDefault="000370E3" w:rsidP="000370E3">
      <w:pPr>
        <w:rPr>
          <w:rFonts w:ascii="Times New Roman" w:hAnsi="Times New Roman"/>
          <w:i/>
          <w:sz w:val="20"/>
        </w:rPr>
      </w:pPr>
      <w:r w:rsidRPr="00EF6F43">
        <w:rPr>
          <w:rFonts w:ascii="Times New Roman" w:hAnsi="Times New Roman"/>
          <w:i/>
          <w:sz w:val="20"/>
        </w:rPr>
        <w:t>Central Methodist University prepares students to make a difference in the world by emphasizing academic and professional excellence, ethical leadership, and social responsibility.</w:t>
      </w:r>
    </w:p>
    <w:p w14:paraId="23A4E458" w14:textId="77777777" w:rsidR="000370E3" w:rsidRDefault="000370E3" w:rsidP="000370E3">
      <w:pPr>
        <w:tabs>
          <w:tab w:val="left" w:pos="-720"/>
        </w:tabs>
        <w:suppressAutoHyphens/>
        <w:jc w:val="both"/>
        <w:rPr>
          <w:rFonts w:ascii="Times New Roman" w:hAnsi="Times New Roman"/>
          <w:spacing w:val="-3"/>
          <w:sz w:val="20"/>
        </w:rPr>
      </w:pPr>
    </w:p>
    <w:p w14:paraId="07D8BDD1" w14:textId="77777777" w:rsidR="000370E3" w:rsidRDefault="000370E3" w:rsidP="000370E3">
      <w:pPr>
        <w:tabs>
          <w:tab w:val="left" w:pos="-720"/>
        </w:tabs>
        <w:suppressAutoHyphens/>
        <w:jc w:val="both"/>
        <w:rPr>
          <w:rFonts w:ascii="Times New Roman" w:hAnsi="Times New Roman"/>
          <w:spacing w:val="-3"/>
          <w:sz w:val="20"/>
        </w:rPr>
      </w:pPr>
      <w:r>
        <w:rPr>
          <w:rFonts w:ascii="Times New Roman" w:hAnsi="Times New Roman"/>
          <w:spacing w:val="-3"/>
          <w:sz w:val="20"/>
        </w:rPr>
        <w:t xml:space="preserve">Course Description: 3 hours.  </w:t>
      </w:r>
      <w:r w:rsidR="00635891">
        <w:rPr>
          <w:rFonts w:ascii="Times New Roman" w:hAnsi="Times New Roman"/>
          <w:spacing w:val="-3"/>
          <w:sz w:val="20"/>
        </w:rPr>
        <w:t xml:space="preserve">This is a survey course on how a museum operates and how to successfully manage </w:t>
      </w:r>
    </w:p>
    <w:p w14:paraId="20F6B718" w14:textId="77777777" w:rsidR="00654021" w:rsidRDefault="00635891" w:rsidP="000370E3">
      <w:pPr>
        <w:tabs>
          <w:tab w:val="left" w:pos="-720"/>
        </w:tabs>
        <w:suppressAutoHyphens/>
        <w:jc w:val="both"/>
        <w:rPr>
          <w:rFonts w:ascii="Times New Roman" w:hAnsi="Times New Roman"/>
          <w:spacing w:val="-3"/>
          <w:sz w:val="20"/>
        </w:rPr>
      </w:pPr>
      <w:r>
        <w:rPr>
          <w:rFonts w:ascii="Times New Roman" w:hAnsi="Times New Roman"/>
          <w:spacing w:val="-3"/>
          <w:sz w:val="20"/>
        </w:rPr>
        <w:tab/>
        <w:t>a small museum.  Areas covered include museum committee</w:t>
      </w:r>
      <w:r w:rsidR="00654021">
        <w:rPr>
          <w:rFonts w:ascii="Times New Roman" w:hAnsi="Times New Roman"/>
          <w:spacing w:val="-3"/>
          <w:sz w:val="20"/>
        </w:rPr>
        <w:t xml:space="preserve"> goals, museum mission statements, acquisitions,</w:t>
      </w:r>
    </w:p>
    <w:p w14:paraId="33DAE817" w14:textId="77777777" w:rsidR="00635891" w:rsidRPr="003A4F21" w:rsidRDefault="00654021" w:rsidP="000370E3">
      <w:pPr>
        <w:tabs>
          <w:tab w:val="left" w:pos="-720"/>
        </w:tabs>
        <w:suppressAutoHyphens/>
        <w:jc w:val="both"/>
        <w:rPr>
          <w:rFonts w:ascii="Times New Roman" w:hAnsi="Times New Roman"/>
          <w:spacing w:val="-3"/>
          <w:sz w:val="20"/>
        </w:rPr>
      </w:pPr>
      <w:r>
        <w:rPr>
          <w:rFonts w:ascii="Times New Roman" w:hAnsi="Times New Roman"/>
          <w:spacing w:val="-3"/>
          <w:sz w:val="20"/>
        </w:rPr>
        <w:tab/>
        <w:t xml:space="preserve">accessioning, research, Past Perfect program manipulation, exhibit displays, public relations, and money raising. </w:t>
      </w:r>
    </w:p>
    <w:p w14:paraId="7006820F" w14:textId="7C548803" w:rsidR="000370E3" w:rsidRPr="0036662C" w:rsidRDefault="000370E3" w:rsidP="000370E3">
      <w:pPr>
        <w:tabs>
          <w:tab w:val="left" w:pos="-720"/>
        </w:tabs>
        <w:suppressAutoHyphens/>
        <w:jc w:val="both"/>
        <w:rPr>
          <w:rFonts w:ascii="Times New Roman" w:hAnsi="Times New Roman"/>
          <w:spacing w:val="-3"/>
          <w:sz w:val="22"/>
          <w:szCs w:val="22"/>
        </w:rPr>
      </w:pPr>
    </w:p>
    <w:p w14:paraId="51F2E063" w14:textId="0947E601" w:rsidR="00EA4872" w:rsidRPr="0036662C" w:rsidRDefault="00EA4872" w:rsidP="000370E3">
      <w:pPr>
        <w:tabs>
          <w:tab w:val="left" w:pos="-720"/>
        </w:tabs>
        <w:suppressAutoHyphens/>
        <w:jc w:val="both"/>
        <w:rPr>
          <w:rFonts w:ascii="Times New Roman" w:hAnsi="Times New Roman"/>
          <w:spacing w:val="-3"/>
          <w:sz w:val="22"/>
          <w:szCs w:val="22"/>
        </w:rPr>
      </w:pPr>
      <w:r w:rsidRPr="0036662C">
        <w:rPr>
          <w:rFonts w:ascii="Times New Roman" w:hAnsi="Times New Roman"/>
          <w:spacing w:val="-3"/>
          <w:sz w:val="22"/>
          <w:szCs w:val="22"/>
        </w:rPr>
        <w:t>Table of Contents</w:t>
      </w:r>
    </w:p>
    <w:p w14:paraId="264F7720" w14:textId="1F37AF10" w:rsidR="00897151" w:rsidRPr="0036662C" w:rsidRDefault="00ED56BA" w:rsidP="00897151">
      <w:pPr>
        <w:pStyle w:val="ListParagraph"/>
        <w:numPr>
          <w:ilvl w:val="0"/>
          <w:numId w:val="1"/>
        </w:numPr>
        <w:tabs>
          <w:tab w:val="left" w:pos="-720"/>
        </w:tabs>
        <w:suppressAutoHyphens/>
        <w:jc w:val="both"/>
        <w:rPr>
          <w:rFonts w:ascii="Times New Roman" w:hAnsi="Times New Roman"/>
          <w:spacing w:val="-3"/>
          <w:sz w:val="22"/>
          <w:szCs w:val="22"/>
        </w:rPr>
      </w:pPr>
      <w:hyperlink w:anchor="Text" w:history="1">
        <w:r w:rsidR="00897151" w:rsidRPr="0036662C">
          <w:rPr>
            <w:rStyle w:val="Hyperlink"/>
            <w:rFonts w:ascii="Times New Roman" w:hAnsi="Times New Roman"/>
            <w:spacing w:val="-3"/>
            <w:sz w:val="22"/>
            <w:szCs w:val="22"/>
          </w:rPr>
          <w:t>Text</w:t>
        </w:r>
      </w:hyperlink>
    </w:p>
    <w:p w14:paraId="36987F21" w14:textId="5F5EABF8" w:rsidR="00897151" w:rsidRPr="0036662C" w:rsidRDefault="00ED56BA" w:rsidP="00897151">
      <w:pPr>
        <w:pStyle w:val="ListParagraph"/>
        <w:numPr>
          <w:ilvl w:val="0"/>
          <w:numId w:val="1"/>
        </w:numPr>
        <w:tabs>
          <w:tab w:val="left" w:pos="-720"/>
        </w:tabs>
        <w:suppressAutoHyphens/>
        <w:jc w:val="both"/>
        <w:rPr>
          <w:rFonts w:ascii="Times New Roman" w:hAnsi="Times New Roman"/>
          <w:spacing w:val="-3"/>
          <w:sz w:val="22"/>
          <w:szCs w:val="22"/>
        </w:rPr>
      </w:pPr>
      <w:hyperlink w:anchor="Purpose" w:history="1">
        <w:r w:rsidR="00897151" w:rsidRPr="0036662C">
          <w:rPr>
            <w:rStyle w:val="Hyperlink"/>
            <w:rFonts w:ascii="Times New Roman" w:hAnsi="Times New Roman"/>
            <w:spacing w:val="-3"/>
            <w:sz w:val="22"/>
            <w:szCs w:val="22"/>
          </w:rPr>
          <w:t>Purpose of the Course</w:t>
        </w:r>
      </w:hyperlink>
    </w:p>
    <w:p w14:paraId="45C10366" w14:textId="0704CF05" w:rsidR="00897151" w:rsidRPr="0036662C" w:rsidRDefault="00ED56BA" w:rsidP="00897151">
      <w:pPr>
        <w:pStyle w:val="ListParagraph"/>
        <w:numPr>
          <w:ilvl w:val="0"/>
          <w:numId w:val="1"/>
        </w:numPr>
        <w:tabs>
          <w:tab w:val="left" w:pos="-720"/>
        </w:tabs>
        <w:suppressAutoHyphens/>
        <w:jc w:val="both"/>
        <w:rPr>
          <w:rFonts w:ascii="Times New Roman" w:hAnsi="Times New Roman"/>
          <w:spacing w:val="-3"/>
          <w:sz w:val="22"/>
          <w:szCs w:val="22"/>
        </w:rPr>
      </w:pPr>
      <w:hyperlink w:anchor="Objectives" w:history="1">
        <w:r w:rsidR="00897151" w:rsidRPr="0036662C">
          <w:rPr>
            <w:rStyle w:val="Hyperlink"/>
            <w:rFonts w:ascii="Times New Roman" w:hAnsi="Times New Roman"/>
            <w:spacing w:val="-3"/>
            <w:sz w:val="22"/>
            <w:szCs w:val="22"/>
          </w:rPr>
          <w:t>Objectives of the Course</w:t>
        </w:r>
      </w:hyperlink>
    </w:p>
    <w:p w14:paraId="79F334F9" w14:textId="0B3961BE" w:rsidR="00897151" w:rsidRPr="0036662C" w:rsidRDefault="00ED56BA" w:rsidP="00897151">
      <w:pPr>
        <w:pStyle w:val="ListParagraph"/>
        <w:numPr>
          <w:ilvl w:val="0"/>
          <w:numId w:val="1"/>
        </w:numPr>
        <w:tabs>
          <w:tab w:val="left" w:pos="-720"/>
        </w:tabs>
        <w:suppressAutoHyphens/>
        <w:jc w:val="both"/>
        <w:rPr>
          <w:rFonts w:ascii="Times New Roman" w:hAnsi="Times New Roman"/>
          <w:spacing w:val="-3"/>
          <w:sz w:val="22"/>
          <w:szCs w:val="22"/>
        </w:rPr>
      </w:pPr>
      <w:hyperlink w:anchor="Assessment" w:history="1">
        <w:r w:rsidR="00420FA4" w:rsidRPr="0036662C">
          <w:rPr>
            <w:rStyle w:val="Hyperlink"/>
            <w:rFonts w:ascii="Times New Roman" w:hAnsi="Times New Roman"/>
            <w:spacing w:val="-3"/>
            <w:sz w:val="22"/>
            <w:szCs w:val="22"/>
          </w:rPr>
          <w:t>Assessment Measures</w:t>
        </w:r>
      </w:hyperlink>
    </w:p>
    <w:p w14:paraId="3FACD75E" w14:textId="7D1E1921" w:rsidR="00420FA4" w:rsidRPr="0036662C" w:rsidRDefault="00ED56BA" w:rsidP="00897151">
      <w:pPr>
        <w:pStyle w:val="ListParagraph"/>
        <w:numPr>
          <w:ilvl w:val="0"/>
          <w:numId w:val="1"/>
        </w:numPr>
        <w:tabs>
          <w:tab w:val="left" w:pos="-720"/>
        </w:tabs>
        <w:suppressAutoHyphens/>
        <w:jc w:val="both"/>
        <w:rPr>
          <w:rFonts w:ascii="Times New Roman" w:hAnsi="Times New Roman"/>
          <w:spacing w:val="-3"/>
          <w:sz w:val="22"/>
          <w:szCs w:val="22"/>
        </w:rPr>
      </w:pPr>
      <w:hyperlink w:anchor="Grades" w:history="1">
        <w:r w:rsidR="00420FA4" w:rsidRPr="0036662C">
          <w:rPr>
            <w:rStyle w:val="Hyperlink"/>
            <w:rFonts w:ascii="Times New Roman" w:hAnsi="Times New Roman"/>
            <w:spacing w:val="-3"/>
            <w:sz w:val="22"/>
            <w:szCs w:val="22"/>
          </w:rPr>
          <w:t>Letter Grade Conversion</w:t>
        </w:r>
      </w:hyperlink>
    </w:p>
    <w:p w14:paraId="4C07D4B1" w14:textId="117A25C9" w:rsidR="00420FA4" w:rsidRPr="0036662C" w:rsidRDefault="00ED56BA" w:rsidP="00897151">
      <w:pPr>
        <w:pStyle w:val="ListParagraph"/>
        <w:numPr>
          <w:ilvl w:val="0"/>
          <w:numId w:val="1"/>
        </w:numPr>
        <w:tabs>
          <w:tab w:val="left" w:pos="-720"/>
        </w:tabs>
        <w:suppressAutoHyphens/>
        <w:jc w:val="both"/>
        <w:rPr>
          <w:rFonts w:ascii="Times New Roman" w:hAnsi="Times New Roman"/>
          <w:spacing w:val="-3"/>
          <w:sz w:val="22"/>
          <w:szCs w:val="22"/>
        </w:rPr>
      </w:pPr>
      <w:hyperlink w:anchor="Extra" w:history="1">
        <w:r w:rsidR="00420FA4" w:rsidRPr="0036662C">
          <w:rPr>
            <w:rStyle w:val="Hyperlink"/>
            <w:rFonts w:ascii="Times New Roman" w:hAnsi="Times New Roman"/>
            <w:spacing w:val="-3"/>
            <w:sz w:val="22"/>
            <w:szCs w:val="22"/>
          </w:rPr>
          <w:t>Extra Credit</w:t>
        </w:r>
      </w:hyperlink>
    </w:p>
    <w:p w14:paraId="214A3377" w14:textId="2C516B8D" w:rsidR="00420FA4" w:rsidRPr="0036662C" w:rsidRDefault="00ED56BA" w:rsidP="00897151">
      <w:pPr>
        <w:pStyle w:val="ListParagraph"/>
        <w:numPr>
          <w:ilvl w:val="0"/>
          <w:numId w:val="1"/>
        </w:numPr>
        <w:tabs>
          <w:tab w:val="left" w:pos="-720"/>
        </w:tabs>
        <w:suppressAutoHyphens/>
        <w:jc w:val="both"/>
        <w:rPr>
          <w:rFonts w:ascii="Times New Roman" w:hAnsi="Times New Roman"/>
          <w:spacing w:val="-3"/>
          <w:sz w:val="22"/>
          <w:szCs w:val="22"/>
        </w:rPr>
      </w:pPr>
      <w:hyperlink w:anchor="Attendance" w:history="1">
        <w:r w:rsidR="00420FA4" w:rsidRPr="0036662C">
          <w:rPr>
            <w:rStyle w:val="Hyperlink"/>
            <w:rFonts w:ascii="Times New Roman" w:hAnsi="Times New Roman"/>
            <w:spacing w:val="-3"/>
            <w:sz w:val="22"/>
            <w:szCs w:val="22"/>
          </w:rPr>
          <w:t>Attendance</w:t>
        </w:r>
      </w:hyperlink>
    </w:p>
    <w:p w14:paraId="27FEFF84" w14:textId="23198DC2" w:rsidR="00420FA4" w:rsidRPr="0036662C" w:rsidRDefault="00ED56BA" w:rsidP="00897151">
      <w:pPr>
        <w:pStyle w:val="ListParagraph"/>
        <w:numPr>
          <w:ilvl w:val="0"/>
          <w:numId w:val="1"/>
        </w:numPr>
        <w:tabs>
          <w:tab w:val="left" w:pos="-720"/>
        </w:tabs>
        <w:suppressAutoHyphens/>
        <w:jc w:val="both"/>
        <w:rPr>
          <w:rFonts w:ascii="Times New Roman" w:hAnsi="Times New Roman"/>
          <w:spacing w:val="-3"/>
          <w:sz w:val="22"/>
          <w:szCs w:val="22"/>
        </w:rPr>
      </w:pPr>
      <w:hyperlink w:anchor="Disabilities" w:history="1">
        <w:r w:rsidR="00175CD2" w:rsidRPr="0036662C">
          <w:rPr>
            <w:rStyle w:val="Hyperlink"/>
            <w:rFonts w:ascii="Times New Roman" w:hAnsi="Times New Roman"/>
            <w:spacing w:val="-3"/>
            <w:sz w:val="22"/>
            <w:szCs w:val="22"/>
          </w:rPr>
          <w:t>Disabilities Policy</w:t>
        </w:r>
      </w:hyperlink>
    </w:p>
    <w:p w14:paraId="674EF420" w14:textId="1AF8CC0D" w:rsidR="00175CD2" w:rsidRPr="0036662C" w:rsidRDefault="00ED56BA" w:rsidP="00897151">
      <w:pPr>
        <w:pStyle w:val="ListParagraph"/>
        <w:numPr>
          <w:ilvl w:val="0"/>
          <w:numId w:val="1"/>
        </w:numPr>
        <w:tabs>
          <w:tab w:val="left" w:pos="-720"/>
        </w:tabs>
        <w:suppressAutoHyphens/>
        <w:jc w:val="both"/>
        <w:rPr>
          <w:rFonts w:ascii="Times New Roman" w:hAnsi="Times New Roman"/>
          <w:spacing w:val="-3"/>
          <w:sz w:val="22"/>
          <w:szCs w:val="22"/>
        </w:rPr>
      </w:pPr>
      <w:hyperlink w:anchor="Conduct" w:history="1">
        <w:r w:rsidR="00175CD2" w:rsidRPr="0036662C">
          <w:rPr>
            <w:rStyle w:val="Hyperlink"/>
            <w:rFonts w:ascii="Times New Roman" w:hAnsi="Times New Roman"/>
            <w:spacing w:val="-3"/>
            <w:sz w:val="22"/>
            <w:szCs w:val="22"/>
          </w:rPr>
          <w:t>Academic Conduct</w:t>
        </w:r>
      </w:hyperlink>
    </w:p>
    <w:p w14:paraId="2EAB8729" w14:textId="42AEF615" w:rsidR="00787632" w:rsidRPr="0036662C" w:rsidRDefault="00ED56BA" w:rsidP="00897151">
      <w:pPr>
        <w:pStyle w:val="ListParagraph"/>
        <w:numPr>
          <w:ilvl w:val="0"/>
          <w:numId w:val="1"/>
        </w:numPr>
        <w:tabs>
          <w:tab w:val="left" w:pos="-720"/>
        </w:tabs>
        <w:suppressAutoHyphens/>
        <w:jc w:val="both"/>
        <w:rPr>
          <w:rFonts w:ascii="Times New Roman" w:hAnsi="Times New Roman"/>
          <w:spacing w:val="-3"/>
          <w:sz w:val="22"/>
          <w:szCs w:val="22"/>
        </w:rPr>
      </w:pPr>
      <w:hyperlink w:anchor="Topics" w:history="1">
        <w:r w:rsidR="00787632" w:rsidRPr="0036662C">
          <w:rPr>
            <w:rStyle w:val="Hyperlink"/>
            <w:rFonts w:ascii="Times New Roman" w:hAnsi="Times New Roman"/>
            <w:spacing w:val="-3"/>
            <w:sz w:val="22"/>
            <w:szCs w:val="22"/>
          </w:rPr>
          <w:t>Topic Schedule</w:t>
        </w:r>
      </w:hyperlink>
    </w:p>
    <w:p w14:paraId="58151A32" w14:textId="77777777" w:rsidR="00EA4872" w:rsidRPr="003A4F21" w:rsidRDefault="00EA4872" w:rsidP="000370E3">
      <w:pPr>
        <w:tabs>
          <w:tab w:val="left" w:pos="-720"/>
        </w:tabs>
        <w:suppressAutoHyphens/>
        <w:jc w:val="both"/>
        <w:rPr>
          <w:rFonts w:ascii="Times New Roman" w:hAnsi="Times New Roman"/>
          <w:spacing w:val="-3"/>
          <w:sz w:val="20"/>
        </w:rPr>
      </w:pPr>
    </w:p>
    <w:p w14:paraId="44A6CB4D" w14:textId="77777777" w:rsidR="00185B52" w:rsidRDefault="00185B52" w:rsidP="00185B52">
      <w:pPr>
        <w:tabs>
          <w:tab w:val="left" w:pos="-720"/>
        </w:tabs>
        <w:suppressAutoHyphens/>
        <w:jc w:val="both"/>
        <w:rPr>
          <w:rFonts w:ascii="Times New Roman" w:hAnsi="Times New Roman"/>
          <w:spacing w:val="-3"/>
          <w:sz w:val="20"/>
          <w:u w:val="single"/>
        </w:rPr>
      </w:pPr>
    </w:p>
    <w:p w14:paraId="67ABAFB6" w14:textId="255C8413" w:rsidR="00D82ADC" w:rsidRPr="00185B52" w:rsidRDefault="000370E3" w:rsidP="00185B52">
      <w:pPr>
        <w:pStyle w:val="ListParagraph"/>
        <w:numPr>
          <w:ilvl w:val="0"/>
          <w:numId w:val="3"/>
        </w:numPr>
        <w:tabs>
          <w:tab w:val="left" w:pos="-720"/>
        </w:tabs>
        <w:suppressAutoHyphens/>
        <w:jc w:val="both"/>
        <w:rPr>
          <w:rFonts w:ascii="Times New Roman" w:hAnsi="Times New Roman"/>
          <w:spacing w:val="-3"/>
          <w:sz w:val="20"/>
        </w:rPr>
      </w:pPr>
      <w:bookmarkStart w:id="0" w:name="Text"/>
      <w:r w:rsidRPr="00185B52">
        <w:rPr>
          <w:rFonts w:ascii="Times New Roman" w:hAnsi="Times New Roman"/>
          <w:spacing w:val="-3"/>
          <w:sz w:val="20"/>
          <w:u w:val="single"/>
        </w:rPr>
        <w:t>TEXT</w:t>
      </w:r>
      <w:bookmarkEnd w:id="0"/>
      <w:r w:rsidRPr="00185B52">
        <w:rPr>
          <w:rFonts w:ascii="Times New Roman" w:hAnsi="Times New Roman"/>
          <w:spacing w:val="-3"/>
          <w:sz w:val="20"/>
        </w:rPr>
        <w:t xml:space="preserve">: </w:t>
      </w:r>
    </w:p>
    <w:p w14:paraId="74FDEEFC" w14:textId="65880338" w:rsidR="00D82ADC" w:rsidRPr="00D82ADC" w:rsidRDefault="00D82ADC" w:rsidP="00D82ADC">
      <w:pPr>
        <w:pStyle w:val="ListParagraph"/>
        <w:tabs>
          <w:tab w:val="left" w:pos="-720"/>
        </w:tabs>
        <w:suppressAutoHyphens/>
        <w:ind w:left="1080"/>
        <w:jc w:val="both"/>
        <w:rPr>
          <w:rFonts w:ascii="Times New Roman" w:hAnsi="Times New Roman"/>
          <w:spacing w:val="-3"/>
          <w:sz w:val="20"/>
        </w:rPr>
      </w:pPr>
      <w:r>
        <w:rPr>
          <w:rFonts w:ascii="Times New Roman" w:hAnsi="Times New Roman"/>
          <w:spacing w:val="-3"/>
          <w:sz w:val="20"/>
        </w:rPr>
        <w:t>All required readings will be posted in myCMU</w:t>
      </w:r>
      <w:r w:rsidR="00E2014C">
        <w:rPr>
          <w:rFonts w:ascii="Times New Roman" w:hAnsi="Times New Roman"/>
          <w:spacing w:val="-3"/>
          <w:sz w:val="20"/>
        </w:rPr>
        <w:t xml:space="preserve"> by the instructors</w:t>
      </w:r>
      <w:r>
        <w:rPr>
          <w:rFonts w:ascii="Times New Roman" w:hAnsi="Times New Roman"/>
          <w:spacing w:val="-3"/>
          <w:sz w:val="20"/>
        </w:rPr>
        <w:t>.</w:t>
      </w:r>
      <w:r w:rsidR="00EA4872">
        <w:rPr>
          <w:rFonts w:ascii="Times New Roman" w:hAnsi="Times New Roman"/>
          <w:spacing w:val="-3"/>
          <w:sz w:val="20"/>
        </w:rPr>
        <w:t xml:space="preserve"> A schedule of </w:t>
      </w:r>
      <w:r w:rsidR="00787632">
        <w:rPr>
          <w:rFonts w:ascii="Times New Roman" w:hAnsi="Times New Roman"/>
          <w:spacing w:val="-3"/>
          <w:sz w:val="20"/>
        </w:rPr>
        <w:t>which</w:t>
      </w:r>
      <w:r w:rsidR="00EA4872">
        <w:rPr>
          <w:rFonts w:ascii="Times New Roman" w:hAnsi="Times New Roman"/>
          <w:spacing w:val="-3"/>
          <w:sz w:val="20"/>
        </w:rPr>
        <w:t xml:space="preserve"> readings </w:t>
      </w:r>
      <w:r w:rsidR="00787632">
        <w:rPr>
          <w:rFonts w:ascii="Times New Roman" w:hAnsi="Times New Roman"/>
          <w:spacing w:val="-3"/>
          <w:sz w:val="20"/>
        </w:rPr>
        <w:t xml:space="preserve">are used in which order </w:t>
      </w:r>
      <w:r w:rsidR="00EA4872">
        <w:rPr>
          <w:rFonts w:ascii="Times New Roman" w:hAnsi="Times New Roman"/>
          <w:spacing w:val="-3"/>
          <w:sz w:val="20"/>
        </w:rPr>
        <w:t>will be posted in Topic Schedule below</w:t>
      </w:r>
      <w:r w:rsidR="00787632">
        <w:rPr>
          <w:rFonts w:ascii="Times New Roman" w:hAnsi="Times New Roman"/>
          <w:spacing w:val="-3"/>
          <w:sz w:val="20"/>
        </w:rPr>
        <w:t>.</w:t>
      </w:r>
    </w:p>
    <w:p w14:paraId="6B1292F6" w14:textId="1B6E564A" w:rsidR="00D82ADC" w:rsidRDefault="00D82ADC" w:rsidP="00D82ADC">
      <w:pPr>
        <w:pStyle w:val="ListParagraph"/>
        <w:tabs>
          <w:tab w:val="left" w:pos="-720"/>
        </w:tabs>
        <w:suppressAutoHyphens/>
        <w:ind w:left="1080"/>
        <w:jc w:val="both"/>
        <w:rPr>
          <w:rFonts w:ascii="Times New Roman" w:hAnsi="Times New Roman"/>
          <w:spacing w:val="-3"/>
          <w:sz w:val="20"/>
          <w:u w:val="single"/>
        </w:rPr>
      </w:pPr>
    </w:p>
    <w:p w14:paraId="72F10881" w14:textId="61066E4A" w:rsidR="0006780E" w:rsidRPr="0006780E" w:rsidRDefault="0006780E" w:rsidP="00D82ADC">
      <w:pPr>
        <w:pStyle w:val="ListParagraph"/>
        <w:tabs>
          <w:tab w:val="left" w:pos="-720"/>
        </w:tabs>
        <w:suppressAutoHyphens/>
        <w:ind w:left="1080"/>
        <w:jc w:val="both"/>
        <w:rPr>
          <w:rFonts w:ascii="Times New Roman" w:hAnsi="Times New Roman"/>
          <w:spacing w:val="-3"/>
          <w:sz w:val="20"/>
        </w:rPr>
      </w:pPr>
      <w:r>
        <w:rPr>
          <w:rFonts w:ascii="Times New Roman" w:hAnsi="Times New Roman"/>
          <w:spacing w:val="-3"/>
          <w:sz w:val="20"/>
        </w:rPr>
        <w:t>We strongly recommend that you read the following text in its entirety:</w:t>
      </w:r>
    </w:p>
    <w:p w14:paraId="44B87322" w14:textId="40D6A53A" w:rsidR="000370E3" w:rsidRPr="00D82ADC" w:rsidRDefault="00635891" w:rsidP="2690CFC0">
      <w:pPr>
        <w:pStyle w:val="ListParagraph"/>
        <w:tabs>
          <w:tab w:val="left" w:pos="-720"/>
        </w:tabs>
        <w:suppressAutoHyphens/>
        <w:ind w:left="1080"/>
        <w:jc w:val="both"/>
        <w:rPr>
          <w:rFonts w:ascii="Times New Roman" w:hAnsi="Times New Roman"/>
          <w:sz w:val="20"/>
          <w:u w:val="single"/>
        </w:rPr>
      </w:pPr>
      <w:r w:rsidRPr="2690CFC0">
        <w:rPr>
          <w:rFonts w:ascii="Times New Roman" w:hAnsi="Times New Roman"/>
          <w:spacing w:val="-3"/>
          <w:sz w:val="20"/>
          <w:u w:val="single"/>
        </w:rPr>
        <w:t>Starting Right</w:t>
      </w:r>
      <w:r w:rsidR="00787632" w:rsidRPr="2690CFC0">
        <w:rPr>
          <w:rFonts w:ascii="Times New Roman" w:hAnsi="Times New Roman"/>
          <w:spacing w:val="-3"/>
          <w:sz w:val="20"/>
          <w:u w:val="single"/>
        </w:rPr>
        <w:t>:</w:t>
      </w:r>
      <w:r w:rsidRPr="2690CFC0">
        <w:rPr>
          <w:rFonts w:ascii="Times New Roman" w:hAnsi="Times New Roman"/>
          <w:spacing w:val="-3"/>
          <w:sz w:val="20"/>
          <w:u w:val="single"/>
        </w:rPr>
        <w:t xml:space="preserve"> A Basic Guide to Museum Planning</w:t>
      </w:r>
      <w:r w:rsidRPr="2690CFC0">
        <w:rPr>
          <w:rFonts w:ascii="Times New Roman" w:hAnsi="Times New Roman"/>
          <w:spacing w:val="-3"/>
          <w:sz w:val="20"/>
        </w:rPr>
        <w:t xml:space="preserve"> by </w:t>
      </w:r>
      <w:r w:rsidR="004242A9" w:rsidRPr="2690CFC0">
        <w:rPr>
          <w:rFonts w:ascii="Times New Roman" w:hAnsi="Times New Roman"/>
          <w:spacing w:val="-3"/>
          <w:sz w:val="20"/>
        </w:rPr>
        <w:t xml:space="preserve">Gerald </w:t>
      </w:r>
      <w:r w:rsidRPr="2690CFC0">
        <w:rPr>
          <w:rFonts w:ascii="Times New Roman" w:hAnsi="Times New Roman"/>
          <w:spacing w:val="-3"/>
          <w:sz w:val="20"/>
        </w:rPr>
        <w:t xml:space="preserve">George and </w:t>
      </w:r>
      <w:r w:rsidR="004242A9" w:rsidRPr="2690CFC0">
        <w:rPr>
          <w:rFonts w:ascii="Times New Roman" w:hAnsi="Times New Roman"/>
          <w:spacing w:val="-3"/>
          <w:sz w:val="20"/>
        </w:rPr>
        <w:t xml:space="preserve">Carol </w:t>
      </w:r>
      <w:r w:rsidRPr="2690CFC0">
        <w:rPr>
          <w:rFonts w:ascii="Times New Roman" w:hAnsi="Times New Roman"/>
          <w:spacing w:val="-3"/>
          <w:sz w:val="20"/>
        </w:rPr>
        <w:t>Maryan-George.</w:t>
      </w:r>
      <w:r w:rsidR="00752E0B" w:rsidRPr="2690CFC0">
        <w:rPr>
          <w:rFonts w:ascii="Times New Roman" w:hAnsi="Times New Roman"/>
          <w:spacing w:val="-3"/>
          <w:sz w:val="20"/>
        </w:rPr>
        <w:t xml:space="preserve"> 3</w:t>
      </w:r>
      <w:r w:rsidR="00752E0B" w:rsidRPr="2690CFC0">
        <w:rPr>
          <w:rFonts w:ascii="Times New Roman" w:hAnsi="Times New Roman"/>
          <w:spacing w:val="-3"/>
          <w:sz w:val="20"/>
          <w:vertAlign w:val="superscript"/>
        </w:rPr>
        <w:t>rd</w:t>
      </w:r>
      <w:r w:rsidR="00752E0B" w:rsidRPr="2690CFC0">
        <w:rPr>
          <w:rFonts w:ascii="Times New Roman" w:hAnsi="Times New Roman"/>
          <w:spacing w:val="-3"/>
          <w:sz w:val="20"/>
        </w:rPr>
        <w:t xml:space="preserve"> edition, AltaMira Press</w:t>
      </w:r>
      <w:r w:rsidR="002F2757" w:rsidRPr="2690CFC0">
        <w:rPr>
          <w:rFonts w:ascii="Times New Roman" w:hAnsi="Times New Roman"/>
          <w:spacing w:val="-3"/>
          <w:sz w:val="20"/>
        </w:rPr>
        <w:t>, 2012</w:t>
      </w:r>
      <w:r w:rsidR="00752E0B" w:rsidRPr="2690CFC0">
        <w:rPr>
          <w:rFonts w:ascii="Times New Roman" w:hAnsi="Times New Roman"/>
          <w:spacing w:val="-3"/>
          <w:sz w:val="20"/>
        </w:rPr>
        <w:t>.  ISBN:</w:t>
      </w:r>
      <w:r w:rsidR="002F2757" w:rsidRPr="2690CFC0">
        <w:rPr>
          <w:rFonts w:ascii="Times New Roman" w:hAnsi="Times New Roman"/>
          <w:spacing w:val="-3"/>
          <w:sz w:val="20"/>
        </w:rPr>
        <w:t xml:space="preserve"> </w:t>
      </w:r>
      <w:r w:rsidR="00BA505C" w:rsidRPr="2690CFC0">
        <w:rPr>
          <w:rFonts w:ascii="Times New Roman" w:hAnsi="Times New Roman"/>
          <w:spacing w:val="-3"/>
          <w:sz w:val="20"/>
        </w:rPr>
        <w:t>978-0-7591-2140-9</w:t>
      </w:r>
      <w:r w:rsidR="002F2757" w:rsidRPr="2690CFC0">
        <w:rPr>
          <w:rFonts w:ascii="Times New Roman" w:hAnsi="Times New Roman"/>
          <w:spacing w:val="-3"/>
          <w:sz w:val="20"/>
        </w:rPr>
        <w:t xml:space="preserve"> (paperback), 978-0-7591</w:t>
      </w:r>
      <w:r w:rsidR="001F4208" w:rsidRPr="2690CFC0">
        <w:rPr>
          <w:rFonts w:ascii="Times New Roman" w:hAnsi="Times New Roman"/>
          <w:spacing w:val="-3"/>
          <w:sz w:val="20"/>
        </w:rPr>
        <w:t>-2141-6 (electronic). A copy of this book will be on reserve in the Library.</w:t>
      </w:r>
    </w:p>
    <w:p w14:paraId="08060050" w14:textId="77777777" w:rsidR="00185B52" w:rsidRDefault="00185B52" w:rsidP="00185B52">
      <w:pPr>
        <w:tabs>
          <w:tab w:val="left" w:pos="-720"/>
          <w:tab w:val="left" w:pos="0"/>
        </w:tabs>
        <w:suppressAutoHyphens/>
        <w:jc w:val="both"/>
        <w:rPr>
          <w:rFonts w:ascii="Times New Roman" w:hAnsi="Times New Roman"/>
          <w:spacing w:val="-3"/>
          <w:sz w:val="20"/>
        </w:rPr>
      </w:pPr>
    </w:p>
    <w:p w14:paraId="5E867FD1" w14:textId="77777777" w:rsidR="001F4208" w:rsidRDefault="000370E3" w:rsidP="001F4208">
      <w:pPr>
        <w:pStyle w:val="ListParagraph"/>
        <w:numPr>
          <w:ilvl w:val="0"/>
          <w:numId w:val="3"/>
        </w:numPr>
        <w:tabs>
          <w:tab w:val="left" w:pos="-720"/>
          <w:tab w:val="left" w:pos="0"/>
        </w:tabs>
        <w:suppressAutoHyphens/>
        <w:jc w:val="both"/>
        <w:rPr>
          <w:rFonts w:ascii="Times New Roman" w:hAnsi="Times New Roman"/>
          <w:spacing w:val="-3"/>
          <w:sz w:val="20"/>
        </w:rPr>
      </w:pPr>
      <w:bookmarkStart w:id="1" w:name="Purpose"/>
      <w:r w:rsidRPr="00185B52">
        <w:rPr>
          <w:rFonts w:ascii="Times New Roman" w:hAnsi="Times New Roman"/>
          <w:spacing w:val="-3"/>
          <w:sz w:val="20"/>
          <w:u w:val="single"/>
        </w:rPr>
        <w:t>PURPOSE OF THE COURSE</w:t>
      </w:r>
      <w:bookmarkEnd w:id="1"/>
      <w:r w:rsidRPr="00185B52">
        <w:rPr>
          <w:rFonts w:ascii="Times New Roman" w:hAnsi="Times New Roman"/>
          <w:spacing w:val="-3"/>
          <w:sz w:val="20"/>
        </w:rPr>
        <w:t>:</w:t>
      </w:r>
      <w:r w:rsidR="00367D32" w:rsidRPr="00185B52">
        <w:rPr>
          <w:rFonts w:ascii="Times New Roman" w:hAnsi="Times New Roman"/>
          <w:spacing w:val="-3"/>
          <w:sz w:val="20"/>
        </w:rPr>
        <w:t xml:space="preserve">  To introduce students to the field of museum and museum related jobs.  These can be in small museums or in large state institutions.</w:t>
      </w:r>
      <w:r w:rsidRPr="00185B52">
        <w:rPr>
          <w:rFonts w:ascii="Times New Roman" w:hAnsi="Times New Roman"/>
          <w:spacing w:val="-3"/>
          <w:sz w:val="20"/>
        </w:rPr>
        <w:t xml:space="preserve"> </w:t>
      </w:r>
    </w:p>
    <w:p w14:paraId="50D15A63" w14:textId="77777777" w:rsidR="001F4208" w:rsidRPr="001F4208" w:rsidRDefault="001F4208" w:rsidP="001F4208">
      <w:pPr>
        <w:pStyle w:val="ListParagraph"/>
        <w:tabs>
          <w:tab w:val="left" w:pos="-720"/>
          <w:tab w:val="left" w:pos="0"/>
        </w:tabs>
        <w:suppressAutoHyphens/>
        <w:jc w:val="both"/>
        <w:rPr>
          <w:rFonts w:ascii="Times New Roman" w:hAnsi="Times New Roman"/>
          <w:spacing w:val="-3"/>
          <w:sz w:val="20"/>
        </w:rPr>
      </w:pPr>
    </w:p>
    <w:p w14:paraId="5E22F65A" w14:textId="77777777" w:rsidR="00E80498" w:rsidRDefault="000370E3" w:rsidP="00E80498">
      <w:pPr>
        <w:pStyle w:val="ListParagraph"/>
        <w:numPr>
          <w:ilvl w:val="0"/>
          <w:numId w:val="3"/>
        </w:numPr>
        <w:tabs>
          <w:tab w:val="left" w:pos="-720"/>
          <w:tab w:val="left" w:pos="0"/>
        </w:tabs>
        <w:suppressAutoHyphens/>
        <w:jc w:val="both"/>
        <w:rPr>
          <w:rFonts w:ascii="Times New Roman" w:hAnsi="Times New Roman"/>
          <w:spacing w:val="-3"/>
          <w:sz w:val="20"/>
        </w:rPr>
      </w:pPr>
      <w:bookmarkStart w:id="2" w:name="Objectives"/>
      <w:r w:rsidRPr="001F4208">
        <w:rPr>
          <w:rFonts w:ascii="Times New Roman" w:hAnsi="Times New Roman"/>
          <w:spacing w:val="-3"/>
          <w:sz w:val="20"/>
          <w:u w:val="single"/>
        </w:rPr>
        <w:t>OBJECTIVES OF THE COURSE</w:t>
      </w:r>
      <w:bookmarkEnd w:id="2"/>
      <w:r w:rsidRPr="001F4208">
        <w:rPr>
          <w:rFonts w:ascii="Times New Roman" w:hAnsi="Times New Roman"/>
          <w:spacing w:val="-3"/>
          <w:sz w:val="20"/>
        </w:rPr>
        <w:t>:</w:t>
      </w:r>
    </w:p>
    <w:p w14:paraId="7E51BAB2" w14:textId="77777777" w:rsidR="00E80498" w:rsidRPr="00E80498" w:rsidRDefault="00E80498" w:rsidP="00E80498">
      <w:pPr>
        <w:pStyle w:val="ListParagraph"/>
        <w:rPr>
          <w:rFonts w:ascii="Times New Roman" w:hAnsi="Times New Roman"/>
          <w:spacing w:val="-3"/>
          <w:sz w:val="20"/>
        </w:rPr>
      </w:pPr>
    </w:p>
    <w:p w14:paraId="4A597828" w14:textId="77777777" w:rsidR="004E2CA4" w:rsidRDefault="00367D32" w:rsidP="00E80498">
      <w:pPr>
        <w:pStyle w:val="ListParagraph"/>
        <w:numPr>
          <w:ilvl w:val="1"/>
          <w:numId w:val="3"/>
        </w:numPr>
        <w:tabs>
          <w:tab w:val="left" w:pos="-720"/>
          <w:tab w:val="left" w:pos="0"/>
        </w:tabs>
        <w:suppressAutoHyphens/>
        <w:jc w:val="both"/>
        <w:rPr>
          <w:rFonts w:ascii="Times New Roman" w:hAnsi="Times New Roman"/>
          <w:spacing w:val="-3"/>
          <w:sz w:val="20"/>
        </w:rPr>
      </w:pPr>
      <w:r w:rsidRPr="003754A5">
        <w:rPr>
          <w:rFonts w:ascii="Times New Roman" w:hAnsi="Times New Roman"/>
          <w:spacing w:val="-3"/>
          <w:sz w:val="20"/>
        </w:rPr>
        <w:t>Be able to demonstrate knowledge of museum management and applicable laws.</w:t>
      </w:r>
      <w:r w:rsidR="006D3081" w:rsidRPr="003754A5">
        <w:rPr>
          <w:rFonts w:ascii="Times New Roman" w:hAnsi="Times New Roman"/>
          <w:spacing w:val="-3"/>
          <w:sz w:val="20"/>
        </w:rPr>
        <w:t xml:space="preserve"> </w:t>
      </w:r>
    </w:p>
    <w:p w14:paraId="352523CD" w14:textId="77777777" w:rsidR="004E2CA4" w:rsidRPr="004E2CA4" w:rsidRDefault="00367D32" w:rsidP="00E80498">
      <w:pPr>
        <w:pStyle w:val="ListParagraph"/>
        <w:numPr>
          <w:ilvl w:val="1"/>
          <w:numId w:val="3"/>
        </w:numPr>
        <w:tabs>
          <w:tab w:val="left" w:pos="-720"/>
          <w:tab w:val="left" w:pos="0"/>
        </w:tabs>
        <w:suppressAutoHyphens/>
        <w:jc w:val="both"/>
        <w:rPr>
          <w:rFonts w:ascii="Times New Roman" w:hAnsi="Times New Roman"/>
          <w:spacing w:val="-3"/>
          <w:sz w:val="20"/>
        </w:rPr>
      </w:pPr>
      <w:r w:rsidRPr="003754A5">
        <w:rPr>
          <w:rFonts w:ascii="Times New Roman" w:hAnsi="Times New Roman"/>
          <w:spacing w:val="-3"/>
          <w:sz w:val="20"/>
        </w:rPr>
        <w:t>Develop an appreciati</w:t>
      </w:r>
      <w:r w:rsidR="006D3081" w:rsidRPr="003754A5">
        <w:rPr>
          <w:rFonts w:ascii="Times New Roman" w:hAnsi="Times New Roman"/>
          <w:spacing w:val="-3"/>
          <w:sz w:val="20"/>
        </w:rPr>
        <w:t>o</w:t>
      </w:r>
      <w:r w:rsidRPr="003754A5">
        <w:rPr>
          <w:rFonts w:ascii="Times New Roman" w:hAnsi="Times New Roman"/>
          <w:spacing w:val="-3"/>
          <w:sz w:val="20"/>
        </w:rPr>
        <w:t xml:space="preserve">n for national heritage revealed in historic places and artifacts. </w:t>
      </w:r>
      <w:r w:rsidRPr="003754A5">
        <w:rPr>
          <w:rFonts w:ascii="Times New Roman" w:hAnsi="Times New Roman"/>
          <w:b/>
          <w:spacing w:val="-3"/>
          <w:sz w:val="20"/>
        </w:rPr>
        <w:t>(MoGEA 1.2)</w:t>
      </w:r>
    </w:p>
    <w:p w14:paraId="11C38297" w14:textId="77777777" w:rsidR="004E2CA4" w:rsidRDefault="006D3081" w:rsidP="00E80498">
      <w:pPr>
        <w:pStyle w:val="ListParagraph"/>
        <w:numPr>
          <w:ilvl w:val="1"/>
          <w:numId w:val="3"/>
        </w:numPr>
        <w:tabs>
          <w:tab w:val="left" w:pos="-720"/>
          <w:tab w:val="left" w:pos="0"/>
        </w:tabs>
        <w:suppressAutoHyphens/>
        <w:jc w:val="both"/>
        <w:rPr>
          <w:rFonts w:ascii="Times New Roman" w:hAnsi="Times New Roman"/>
          <w:spacing w:val="-3"/>
          <w:sz w:val="20"/>
        </w:rPr>
      </w:pPr>
      <w:r w:rsidRPr="00E80498">
        <w:rPr>
          <w:rFonts w:ascii="Times New Roman" w:hAnsi="Times New Roman"/>
          <w:spacing w:val="-3"/>
          <w:sz w:val="20"/>
        </w:rPr>
        <w:t xml:space="preserve">Demonstrate use of historic research processes and curation techniques. </w:t>
      </w:r>
      <w:r w:rsidRPr="00E80498">
        <w:rPr>
          <w:rFonts w:ascii="Times New Roman" w:hAnsi="Times New Roman"/>
          <w:b/>
          <w:spacing w:val="-3"/>
          <w:sz w:val="20"/>
        </w:rPr>
        <w:t>(MoGEA 1.2)</w:t>
      </w:r>
    </w:p>
    <w:p w14:paraId="472D81E8" w14:textId="77777777" w:rsidR="004E2CA4" w:rsidRDefault="006D3081" w:rsidP="00E80498">
      <w:pPr>
        <w:pStyle w:val="ListParagraph"/>
        <w:numPr>
          <w:ilvl w:val="1"/>
          <w:numId w:val="3"/>
        </w:numPr>
        <w:tabs>
          <w:tab w:val="left" w:pos="-720"/>
          <w:tab w:val="left" w:pos="0"/>
        </w:tabs>
        <w:suppressAutoHyphens/>
        <w:jc w:val="both"/>
        <w:rPr>
          <w:rFonts w:ascii="Times New Roman" w:hAnsi="Times New Roman"/>
          <w:spacing w:val="-3"/>
          <w:sz w:val="20"/>
        </w:rPr>
      </w:pPr>
      <w:r w:rsidRPr="00E80498">
        <w:rPr>
          <w:rFonts w:ascii="Times New Roman" w:hAnsi="Times New Roman"/>
          <w:spacing w:val="-3"/>
          <w:sz w:val="20"/>
        </w:rPr>
        <w:t xml:space="preserve">Examine and apply thinking skills to maximize learning from historic places and artifacts. </w:t>
      </w:r>
      <w:r w:rsidRPr="00E80498">
        <w:rPr>
          <w:rFonts w:ascii="Times New Roman" w:hAnsi="Times New Roman"/>
          <w:b/>
          <w:spacing w:val="-3"/>
          <w:sz w:val="20"/>
        </w:rPr>
        <w:t>(MoGEA 1.2.1)</w:t>
      </w:r>
    </w:p>
    <w:p w14:paraId="793A757E" w14:textId="7AB68587" w:rsidR="00E80498" w:rsidRPr="00E80498" w:rsidRDefault="006D3081" w:rsidP="00E80498">
      <w:pPr>
        <w:pStyle w:val="ListParagraph"/>
        <w:numPr>
          <w:ilvl w:val="1"/>
          <w:numId w:val="3"/>
        </w:numPr>
        <w:tabs>
          <w:tab w:val="left" w:pos="-720"/>
          <w:tab w:val="left" w:pos="0"/>
        </w:tabs>
        <w:suppressAutoHyphens/>
        <w:jc w:val="both"/>
        <w:rPr>
          <w:rFonts w:ascii="Times New Roman" w:hAnsi="Times New Roman"/>
          <w:spacing w:val="-3"/>
          <w:sz w:val="20"/>
        </w:rPr>
      </w:pPr>
      <w:r w:rsidRPr="00E80498">
        <w:rPr>
          <w:rFonts w:ascii="Times New Roman" w:hAnsi="Times New Roman"/>
          <w:spacing w:val="-3"/>
          <w:sz w:val="20"/>
        </w:rPr>
        <w:t xml:space="preserve">Develop display materials to explain and interpret artifacts and historic places. </w:t>
      </w:r>
      <w:r w:rsidRPr="00E80498">
        <w:rPr>
          <w:rFonts w:ascii="Times New Roman" w:hAnsi="Times New Roman"/>
          <w:b/>
          <w:spacing w:val="-3"/>
          <w:sz w:val="20"/>
        </w:rPr>
        <w:t>(MoGEA 1.2)</w:t>
      </w:r>
    </w:p>
    <w:p w14:paraId="52BA623A" w14:textId="77777777" w:rsidR="00E80498" w:rsidRPr="00E80498" w:rsidRDefault="00E80498" w:rsidP="00E80498">
      <w:pPr>
        <w:pStyle w:val="ListParagraph"/>
        <w:rPr>
          <w:rFonts w:ascii="Times New Roman" w:hAnsi="Times New Roman"/>
          <w:spacing w:val="-3"/>
          <w:sz w:val="20"/>
        </w:rPr>
      </w:pPr>
    </w:p>
    <w:p w14:paraId="0E737768" w14:textId="77777777" w:rsidR="004E2CA4" w:rsidRPr="004E2CA4" w:rsidRDefault="00E80498" w:rsidP="004E2CA4">
      <w:pPr>
        <w:pStyle w:val="ListParagraph"/>
        <w:numPr>
          <w:ilvl w:val="0"/>
          <w:numId w:val="3"/>
        </w:numPr>
        <w:tabs>
          <w:tab w:val="left" w:pos="-720"/>
          <w:tab w:val="left" w:pos="0"/>
        </w:tabs>
        <w:suppressAutoHyphens/>
        <w:jc w:val="both"/>
        <w:rPr>
          <w:rFonts w:ascii="Times New Roman" w:hAnsi="Times New Roman"/>
          <w:spacing w:val="-3"/>
          <w:sz w:val="20"/>
        </w:rPr>
      </w:pPr>
      <w:bookmarkStart w:id="3" w:name="Assessment"/>
      <w:r>
        <w:rPr>
          <w:rFonts w:ascii="Times New Roman" w:hAnsi="Times New Roman"/>
          <w:spacing w:val="-3"/>
          <w:sz w:val="20"/>
          <w:u w:val="single"/>
        </w:rPr>
        <w:t>ASSESSMENT MEASURES</w:t>
      </w:r>
    </w:p>
    <w:bookmarkEnd w:id="3"/>
    <w:p w14:paraId="6C7EC078" w14:textId="5EEBDAA5" w:rsidR="00061940" w:rsidRDefault="000370E3" w:rsidP="00061940">
      <w:pPr>
        <w:pStyle w:val="ListParagraph"/>
        <w:numPr>
          <w:ilvl w:val="1"/>
          <w:numId w:val="3"/>
        </w:numPr>
        <w:tabs>
          <w:tab w:val="left" w:pos="-720"/>
          <w:tab w:val="left" w:pos="0"/>
        </w:tabs>
        <w:suppressAutoHyphens/>
        <w:jc w:val="both"/>
        <w:rPr>
          <w:rFonts w:ascii="Times New Roman" w:hAnsi="Times New Roman"/>
          <w:spacing w:val="-3"/>
          <w:sz w:val="20"/>
        </w:rPr>
      </w:pPr>
      <w:r w:rsidRPr="004E2CA4">
        <w:rPr>
          <w:rFonts w:ascii="Times New Roman" w:hAnsi="Times New Roman"/>
          <w:spacing w:val="-3"/>
          <w:sz w:val="20"/>
        </w:rPr>
        <w:t xml:space="preserve">Participation ………………………………………………………………………… </w:t>
      </w:r>
      <w:r w:rsidRPr="004E2CA4">
        <w:rPr>
          <w:rFonts w:ascii="Times New Roman" w:hAnsi="Times New Roman"/>
          <w:b/>
          <w:spacing w:val="-3"/>
          <w:sz w:val="20"/>
          <w:u w:val="single"/>
        </w:rPr>
        <w:t>50 points</w:t>
      </w:r>
      <w:r w:rsidRPr="004E2CA4">
        <w:rPr>
          <w:rFonts w:ascii="Times New Roman" w:hAnsi="Times New Roman"/>
          <w:spacing w:val="-3"/>
          <w:sz w:val="20"/>
        </w:rPr>
        <w:t>.</w:t>
      </w:r>
    </w:p>
    <w:p w14:paraId="5BBA392F" w14:textId="4599B855" w:rsidR="00A73347" w:rsidRPr="00A73347" w:rsidRDefault="003A4F95" w:rsidP="003A4F95">
      <w:pPr>
        <w:pStyle w:val="ListParagraph"/>
        <w:tabs>
          <w:tab w:val="left" w:pos="-720"/>
          <w:tab w:val="left" w:pos="0"/>
          <w:tab w:val="left" w:pos="720"/>
        </w:tabs>
        <w:suppressAutoHyphens/>
        <w:jc w:val="both"/>
        <w:rPr>
          <w:rFonts w:ascii="Times New Roman" w:hAnsi="Times New Roman"/>
          <w:spacing w:val="-3"/>
          <w:sz w:val="20"/>
        </w:rPr>
      </w:pPr>
      <w:r>
        <w:rPr>
          <w:rFonts w:ascii="Times New Roman" w:hAnsi="Times New Roman"/>
          <w:spacing w:val="-3"/>
          <w:sz w:val="20"/>
        </w:rPr>
        <w:tab/>
      </w:r>
      <w:r w:rsidR="00A73347" w:rsidRPr="00A73347">
        <w:rPr>
          <w:rFonts w:ascii="Times New Roman" w:hAnsi="Times New Roman"/>
          <w:spacing w:val="-3"/>
          <w:sz w:val="20"/>
          <w:u w:val="single"/>
        </w:rPr>
        <w:t>Participation Grading</w:t>
      </w:r>
      <w:r w:rsidR="00ED56BA">
        <w:rPr>
          <w:rFonts w:ascii="Times New Roman" w:hAnsi="Times New Roman"/>
          <w:spacing w:val="-3"/>
          <w:sz w:val="20"/>
          <w:u w:val="single"/>
        </w:rPr>
        <w:t xml:space="preserve"> </w:t>
      </w:r>
      <w:r w:rsidR="00ED56BA">
        <w:rPr>
          <w:rFonts w:ascii="Times New Roman" w:hAnsi="Times New Roman"/>
          <w:spacing w:val="-3"/>
          <w:sz w:val="20"/>
        </w:rPr>
        <w:t>is given for both in-person discussion as well as postings in myCMU forums.</w:t>
      </w:r>
      <w:bookmarkStart w:id="4" w:name="_GoBack"/>
      <w:bookmarkEnd w:id="4"/>
    </w:p>
    <w:p w14:paraId="1230B20B" w14:textId="77777777" w:rsidR="00A73347" w:rsidRPr="00A73347" w:rsidRDefault="00A73347" w:rsidP="003A4F95">
      <w:pPr>
        <w:pStyle w:val="ListParagraph"/>
        <w:tabs>
          <w:tab w:val="left" w:pos="-720"/>
          <w:tab w:val="left" w:pos="0"/>
          <w:tab w:val="left" w:pos="720"/>
        </w:tabs>
        <w:suppressAutoHyphens/>
        <w:jc w:val="both"/>
        <w:rPr>
          <w:rFonts w:ascii="Times New Roman" w:hAnsi="Times New Roman"/>
          <w:spacing w:val="-3"/>
          <w:sz w:val="20"/>
        </w:rPr>
      </w:pPr>
      <w:r w:rsidRPr="00A73347">
        <w:rPr>
          <w:rFonts w:ascii="Times New Roman" w:hAnsi="Times New Roman"/>
          <w:spacing w:val="-3"/>
          <w:sz w:val="20"/>
        </w:rPr>
        <w:tab/>
      </w:r>
      <w:r w:rsidRPr="00A73347">
        <w:rPr>
          <w:rFonts w:ascii="Times New Roman" w:hAnsi="Times New Roman"/>
          <w:spacing w:val="-3"/>
          <w:sz w:val="20"/>
        </w:rPr>
        <w:tab/>
        <w:t>50 points are awarded for frequent and consistently insightful comments and discussion.</w:t>
      </w:r>
    </w:p>
    <w:p w14:paraId="712B0E09" w14:textId="77777777" w:rsidR="00A73347" w:rsidRPr="00A73347" w:rsidRDefault="00A73347" w:rsidP="003A4F95">
      <w:pPr>
        <w:pStyle w:val="ListParagraph"/>
        <w:tabs>
          <w:tab w:val="left" w:pos="-720"/>
          <w:tab w:val="left" w:pos="0"/>
          <w:tab w:val="left" w:pos="720"/>
        </w:tabs>
        <w:suppressAutoHyphens/>
        <w:jc w:val="both"/>
        <w:rPr>
          <w:rFonts w:ascii="Times New Roman" w:hAnsi="Times New Roman"/>
          <w:spacing w:val="-3"/>
          <w:sz w:val="20"/>
        </w:rPr>
      </w:pPr>
      <w:r w:rsidRPr="00A73347">
        <w:rPr>
          <w:rFonts w:ascii="Times New Roman" w:hAnsi="Times New Roman"/>
          <w:spacing w:val="-3"/>
          <w:sz w:val="20"/>
        </w:rPr>
        <w:tab/>
      </w:r>
      <w:r w:rsidRPr="00A73347">
        <w:rPr>
          <w:rFonts w:ascii="Times New Roman" w:hAnsi="Times New Roman"/>
          <w:spacing w:val="-3"/>
          <w:sz w:val="20"/>
        </w:rPr>
        <w:tab/>
        <w:t>40 points are awarded for appropriate comments and discussion participation.</w:t>
      </w:r>
    </w:p>
    <w:p w14:paraId="1BC65865" w14:textId="77777777" w:rsidR="00A73347" w:rsidRPr="00A73347" w:rsidRDefault="00A73347" w:rsidP="003A4F95">
      <w:pPr>
        <w:pStyle w:val="ListParagraph"/>
        <w:tabs>
          <w:tab w:val="left" w:pos="-720"/>
          <w:tab w:val="left" w:pos="0"/>
          <w:tab w:val="left" w:pos="720"/>
        </w:tabs>
        <w:suppressAutoHyphens/>
        <w:jc w:val="both"/>
        <w:rPr>
          <w:rFonts w:ascii="Times New Roman" w:hAnsi="Times New Roman"/>
          <w:spacing w:val="-3"/>
          <w:sz w:val="20"/>
        </w:rPr>
      </w:pPr>
      <w:r w:rsidRPr="00A73347">
        <w:rPr>
          <w:rFonts w:ascii="Times New Roman" w:hAnsi="Times New Roman"/>
          <w:spacing w:val="-3"/>
          <w:sz w:val="20"/>
        </w:rPr>
        <w:tab/>
      </w:r>
      <w:r w:rsidRPr="00A73347">
        <w:rPr>
          <w:rFonts w:ascii="Times New Roman" w:hAnsi="Times New Roman"/>
          <w:spacing w:val="-3"/>
          <w:sz w:val="20"/>
        </w:rPr>
        <w:tab/>
        <w:t>30 points are awarded for average commentary and discussion participation.</w:t>
      </w:r>
    </w:p>
    <w:p w14:paraId="2339EE8A" w14:textId="77777777" w:rsidR="00A73347" w:rsidRPr="00A73347" w:rsidRDefault="00A73347" w:rsidP="003A4F95">
      <w:pPr>
        <w:pStyle w:val="ListParagraph"/>
        <w:tabs>
          <w:tab w:val="left" w:pos="-720"/>
          <w:tab w:val="left" w:pos="0"/>
          <w:tab w:val="left" w:pos="720"/>
        </w:tabs>
        <w:suppressAutoHyphens/>
        <w:jc w:val="both"/>
        <w:rPr>
          <w:rFonts w:ascii="Times New Roman" w:hAnsi="Times New Roman"/>
          <w:spacing w:val="-3"/>
          <w:sz w:val="20"/>
        </w:rPr>
      </w:pPr>
      <w:r w:rsidRPr="00A73347">
        <w:rPr>
          <w:rFonts w:ascii="Times New Roman" w:hAnsi="Times New Roman"/>
          <w:spacing w:val="-3"/>
          <w:sz w:val="20"/>
        </w:rPr>
        <w:tab/>
      </w:r>
      <w:r w:rsidRPr="00A73347">
        <w:rPr>
          <w:rFonts w:ascii="Times New Roman" w:hAnsi="Times New Roman"/>
          <w:spacing w:val="-3"/>
          <w:sz w:val="20"/>
        </w:rPr>
        <w:tab/>
        <w:t>20 points are awarded for trivial commentary and participation in discussion.</w:t>
      </w:r>
    </w:p>
    <w:p w14:paraId="0080E16E" w14:textId="77777777" w:rsidR="00A73347" w:rsidRPr="00A73347" w:rsidRDefault="00A73347" w:rsidP="003A4F95">
      <w:pPr>
        <w:pStyle w:val="ListParagraph"/>
        <w:tabs>
          <w:tab w:val="left" w:pos="-720"/>
          <w:tab w:val="left" w:pos="0"/>
          <w:tab w:val="left" w:pos="720"/>
        </w:tabs>
        <w:suppressAutoHyphens/>
        <w:jc w:val="both"/>
        <w:rPr>
          <w:rFonts w:ascii="Times New Roman" w:hAnsi="Times New Roman"/>
          <w:spacing w:val="-3"/>
          <w:sz w:val="20"/>
        </w:rPr>
      </w:pPr>
      <w:r w:rsidRPr="00A73347">
        <w:rPr>
          <w:rFonts w:ascii="Times New Roman" w:hAnsi="Times New Roman"/>
          <w:spacing w:val="-3"/>
          <w:sz w:val="20"/>
        </w:rPr>
        <w:tab/>
      </w:r>
      <w:r w:rsidRPr="00A73347">
        <w:rPr>
          <w:rFonts w:ascii="Times New Roman" w:hAnsi="Times New Roman"/>
          <w:spacing w:val="-3"/>
          <w:sz w:val="20"/>
        </w:rPr>
        <w:tab/>
        <w:t>10 points or less awarded for no comments and participation.</w:t>
      </w:r>
    </w:p>
    <w:p w14:paraId="192FD990" w14:textId="77777777" w:rsidR="00A73347" w:rsidRDefault="00A73347" w:rsidP="00A73347">
      <w:pPr>
        <w:pStyle w:val="ListParagraph"/>
        <w:tabs>
          <w:tab w:val="left" w:pos="-720"/>
          <w:tab w:val="left" w:pos="0"/>
        </w:tabs>
        <w:suppressAutoHyphens/>
        <w:ind w:left="1440"/>
        <w:jc w:val="both"/>
        <w:rPr>
          <w:rFonts w:ascii="Times New Roman" w:hAnsi="Times New Roman"/>
          <w:spacing w:val="-3"/>
          <w:sz w:val="20"/>
        </w:rPr>
      </w:pPr>
    </w:p>
    <w:p w14:paraId="71EC347E" w14:textId="77777777" w:rsidR="00061940" w:rsidRPr="00061940" w:rsidRDefault="003316FA" w:rsidP="024932EE">
      <w:pPr>
        <w:pStyle w:val="ListParagraph"/>
        <w:numPr>
          <w:ilvl w:val="1"/>
          <w:numId w:val="3"/>
        </w:numPr>
        <w:tabs>
          <w:tab w:val="left" w:pos="-720"/>
          <w:tab w:val="left" w:pos="0"/>
        </w:tabs>
        <w:suppressAutoHyphens/>
        <w:jc w:val="both"/>
        <w:rPr>
          <w:rFonts w:ascii="Times New Roman" w:hAnsi="Times New Roman"/>
          <w:sz w:val="20"/>
        </w:rPr>
      </w:pPr>
      <w:r w:rsidRPr="024932EE">
        <w:rPr>
          <w:rFonts w:ascii="Times New Roman" w:hAnsi="Times New Roman"/>
          <w:spacing w:val="-3"/>
          <w:sz w:val="20"/>
        </w:rPr>
        <w:t>Top</w:t>
      </w:r>
      <w:r w:rsidR="00061940" w:rsidRPr="024932EE">
        <w:rPr>
          <w:rFonts w:ascii="Times New Roman" w:hAnsi="Times New Roman"/>
          <w:spacing w:val="-3"/>
          <w:sz w:val="20"/>
        </w:rPr>
        <w:t xml:space="preserve">ic </w:t>
      </w:r>
      <w:r w:rsidRPr="024932EE">
        <w:rPr>
          <w:rFonts w:ascii="Times New Roman" w:hAnsi="Times New Roman"/>
          <w:spacing w:val="-3"/>
          <w:sz w:val="20"/>
        </w:rPr>
        <w:t>Papers</w:t>
      </w:r>
      <w:r w:rsidR="00061940" w:rsidRPr="024932EE">
        <w:rPr>
          <w:rFonts w:ascii="Times New Roman" w:hAnsi="Times New Roman"/>
          <w:spacing w:val="-3"/>
          <w:sz w:val="20"/>
        </w:rPr>
        <w:t xml:space="preserve"> </w:t>
      </w:r>
      <w:r w:rsidRPr="024932EE">
        <w:rPr>
          <w:rFonts w:ascii="Times New Roman" w:hAnsi="Times New Roman"/>
          <w:spacing w:val="-3"/>
          <w:sz w:val="20"/>
        </w:rPr>
        <w:t>…………………………………………………………………………</w:t>
      </w:r>
      <w:r w:rsidR="00AD40CD" w:rsidRPr="024932EE">
        <w:rPr>
          <w:rFonts w:ascii="Times New Roman" w:hAnsi="Times New Roman"/>
          <w:b/>
          <w:bCs/>
          <w:spacing w:val="-3"/>
          <w:sz w:val="20"/>
          <w:u w:val="single"/>
        </w:rPr>
        <w:t>50 points.</w:t>
      </w:r>
    </w:p>
    <w:p w14:paraId="29C4E555" w14:textId="774038A0" w:rsidR="024932EE" w:rsidRDefault="024932EE" w:rsidP="024932EE">
      <w:pPr>
        <w:ind w:left="1080" w:firstLine="720"/>
        <w:jc w:val="both"/>
        <w:rPr>
          <w:rFonts w:ascii="Times New Roman" w:hAnsi="Times New Roman"/>
          <w:sz w:val="20"/>
        </w:rPr>
      </w:pPr>
      <w:r w:rsidRPr="024932EE">
        <w:rPr>
          <w:rFonts w:ascii="Times New Roman" w:hAnsi="Times New Roman"/>
          <w:sz w:val="20"/>
          <w:u w:val="single"/>
        </w:rPr>
        <w:t>Topic Paper 1</w:t>
      </w:r>
      <w:r w:rsidRPr="024932EE">
        <w:rPr>
          <w:rFonts w:ascii="Times New Roman" w:hAnsi="Times New Roman"/>
          <w:sz w:val="20"/>
        </w:rPr>
        <w:t>: 25 points</w:t>
      </w:r>
    </w:p>
    <w:p w14:paraId="11EED145" w14:textId="1BED3627" w:rsidR="024932EE" w:rsidRDefault="024932EE" w:rsidP="024932EE">
      <w:pPr>
        <w:ind w:left="1080" w:firstLine="720"/>
        <w:jc w:val="both"/>
        <w:rPr>
          <w:rFonts w:ascii="Times New Roman" w:hAnsi="Times New Roman"/>
          <w:sz w:val="20"/>
          <w:u w:val="single"/>
        </w:rPr>
      </w:pPr>
      <w:r w:rsidRPr="024932EE">
        <w:rPr>
          <w:rFonts w:ascii="Times New Roman" w:hAnsi="Times New Roman"/>
          <w:sz w:val="20"/>
          <w:u w:val="single"/>
        </w:rPr>
        <w:t>Topic Paper 2</w:t>
      </w:r>
      <w:r w:rsidRPr="024932EE">
        <w:rPr>
          <w:rFonts w:ascii="Times New Roman" w:hAnsi="Times New Roman"/>
          <w:sz w:val="20"/>
        </w:rPr>
        <w:t>: 25 points</w:t>
      </w:r>
    </w:p>
    <w:p w14:paraId="08F1B18C" w14:textId="77777777" w:rsidR="00D832DC" w:rsidRPr="00D832DC" w:rsidRDefault="00654021" w:rsidP="024932EE">
      <w:pPr>
        <w:pStyle w:val="ListParagraph"/>
        <w:numPr>
          <w:ilvl w:val="1"/>
          <w:numId w:val="3"/>
        </w:numPr>
        <w:tabs>
          <w:tab w:val="left" w:pos="-720"/>
          <w:tab w:val="left" w:pos="0"/>
        </w:tabs>
        <w:suppressAutoHyphens/>
        <w:jc w:val="both"/>
        <w:rPr>
          <w:rFonts w:ascii="Times New Roman" w:hAnsi="Times New Roman"/>
          <w:spacing w:val="-3"/>
          <w:sz w:val="20"/>
        </w:rPr>
      </w:pPr>
      <w:r w:rsidRPr="024932EE">
        <w:rPr>
          <w:rFonts w:ascii="Times New Roman" w:hAnsi="Times New Roman"/>
          <w:spacing w:val="-3"/>
          <w:sz w:val="20"/>
        </w:rPr>
        <w:t>Project</w:t>
      </w:r>
      <w:r w:rsidR="00061940" w:rsidRPr="024932EE">
        <w:rPr>
          <w:rFonts w:ascii="Times New Roman" w:hAnsi="Times New Roman"/>
          <w:spacing w:val="-3"/>
          <w:sz w:val="20"/>
        </w:rPr>
        <w:t xml:space="preserve"> </w:t>
      </w:r>
      <w:r w:rsidRPr="024932EE">
        <w:rPr>
          <w:rFonts w:ascii="Times New Roman" w:hAnsi="Times New Roman"/>
          <w:spacing w:val="-3"/>
          <w:sz w:val="20"/>
        </w:rPr>
        <w:t>……</w:t>
      </w:r>
      <w:r w:rsidR="00061940" w:rsidRPr="024932EE">
        <w:rPr>
          <w:rFonts w:ascii="Times New Roman" w:hAnsi="Times New Roman"/>
          <w:spacing w:val="-3"/>
          <w:sz w:val="20"/>
        </w:rPr>
        <w:t>…</w:t>
      </w:r>
      <w:r w:rsidRPr="024932EE">
        <w:rPr>
          <w:rFonts w:ascii="Times New Roman" w:hAnsi="Times New Roman"/>
          <w:spacing w:val="-3"/>
          <w:sz w:val="20"/>
        </w:rPr>
        <w:t>……………………………………………………………………….</w:t>
      </w:r>
      <w:r w:rsidRPr="024932EE">
        <w:rPr>
          <w:rFonts w:ascii="Times New Roman" w:hAnsi="Times New Roman"/>
          <w:b/>
          <w:bCs/>
          <w:spacing w:val="-3"/>
          <w:sz w:val="20"/>
          <w:u w:val="single"/>
        </w:rPr>
        <w:t>200 points</w:t>
      </w:r>
      <w:r w:rsidR="00AD40CD" w:rsidRPr="024932EE">
        <w:rPr>
          <w:rFonts w:ascii="Times New Roman" w:hAnsi="Times New Roman"/>
          <w:b/>
          <w:bCs/>
          <w:spacing w:val="-3"/>
          <w:sz w:val="20"/>
          <w:u w:val="single"/>
        </w:rPr>
        <w:t>.</w:t>
      </w:r>
    </w:p>
    <w:p w14:paraId="2E7CCC8F" w14:textId="77777777" w:rsidR="00D832DC" w:rsidRPr="00D832DC" w:rsidRDefault="00D832DC" w:rsidP="00D832DC">
      <w:pPr>
        <w:pStyle w:val="ListParagraph"/>
        <w:tabs>
          <w:tab w:val="left" w:pos="-720"/>
          <w:tab w:val="left" w:pos="0"/>
        </w:tabs>
        <w:suppressAutoHyphens/>
        <w:jc w:val="both"/>
        <w:rPr>
          <w:rFonts w:ascii="Times New Roman" w:hAnsi="Times New Roman"/>
          <w:spacing w:val="-3"/>
          <w:sz w:val="20"/>
        </w:rPr>
      </w:pPr>
    </w:p>
    <w:p w14:paraId="40AA61C9" w14:textId="539C4E83" w:rsidR="000370E3" w:rsidRPr="00D832DC" w:rsidRDefault="000370E3" w:rsidP="00D832DC">
      <w:pPr>
        <w:pStyle w:val="ListParagraph"/>
        <w:numPr>
          <w:ilvl w:val="0"/>
          <w:numId w:val="3"/>
        </w:numPr>
        <w:tabs>
          <w:tab w:val="left" w:pos="-720"/>
          <w:tab w:val="left" w:pos="0"/>
        </w:tabs>
        <w:suppressAutoHyphens/>
        <w:jc w:val="both"/>
        <w:rPr>
          <w:rFonts w:ascii="Times New Roman" w:hAnsi="Times New Roman"/>
          <w:spacing w:val="-3"/>
          <w:sz w:val="20"/>
        </w:rPr>
      </w:pPr>
      <w:bookmarkStart w:id="5" w:name="Grades"/>
      <w:r w:rsidRPr="00D832DC">
        <w:rPr>
          <w:rFonts w:ascii="Times New Roman" w:hAnsi="Times New Roman"/>
          <w:spacing w:val="-3"/>
          <w:sz w:val="20"/>
          <w:u w:val="single"/>
        </w:rPr>
        <w:t>LETTER GRADE CONVERSION</w:t>
      </w:r>
      <w:bookmarkEnd w:id="5"/>
      <w:r w:rsidRPr="00D832DC">
        <w:rPr>
          <w:rFonts w:ascii="Times New Roman" w:hAnsi="Times New Roman"/>
          <w:spacing w:val="-3"/>
          <w:sz w:val="20"/>
        </w:rPr>
        <w:t>:</w:t>
      </w:r>
    </w:p>
    <w:p w14:paraId="21384BDA" w14:textId="724F9F7D" w:rsidR="009B20C0" w:rsidRPr="009B20C0" w:rsidRDefault="000370E3" w:rsidP="009B20C0">
      <w:pPr>
        <w:tabs>
          <w:tab w:val="left" w:pos="-720"/>
        </w:tabs>
        <w:suppressAutoHyphens/>
        <w:jc w:val="both"/>
        <w:rPr>
          <w:rFonts w:ascii="Times New Roman" w:hAnsi="Times New Roman"/>
          <w:spacing w:val="-3"/>
          <w:sz w:val="20"/>
        </w:rPr>
      </w:pPr>
      <w:r w:rsidRPr="003A4F21">
        <w:rPr>
          <w:rFonts w:ascii="Times New Roman" w:hAnsi="Times New Roman"/>
          <w:spacing w:val="-3"/>
          <w:sz w:val="20"/>
        </w:rPr>
        <w:tab/>
      </w:r>
      <w:r w:rsidR="003A4F95">
        <w:rPr>
          <w:rFonts w:ascii="Times New Roman" w:hAnsi="Times New Roman"/>
          <w:spacing w:val="-3"/>
          <w:sz w:val="20"/>
        </w:rPr>
        <w:tab/>
      </w:r>
      <w:r w:rsidR="006C1B33">
        <w:rPr>
          <w:rFonts w:ascii="Times New Roman" w:hAnsi="Times New Roman"/>
          <w:spacing w:val="-3"/>
          <w:sz w:val="20"/>
        </w:rPr>
        <w:t>300</w:t>
      </w:r>
      <w:r w:rsidR="009B20C0" w:rsidRPr="009B20C0">
        <w:rPr>
          <w:rFonts w:ascii="Times New Roman" w:hAnsi="Times New Roman"/>
          <w:spacing w:val="-3"/>
          <w:sz w:val="20"/>
        </w:rPr>
        <w:t xml:space="preserve"> to </w:t>
      </w:r>
      <w:r w:rsidR="006C1B33">
        <w:rPr>
          <w:rFonts w:ascii="Times New Roman" w:hAnsi="Times New Roman"/>
          <w:spacing w:val="-3"/>
          <w:sz w:val="20"/>
        </w:rPr>
        <w:t>241</w:t>
      </w:r>
      <w:r w:rsidR="009B20C0" w:rsidRPr="009B20C0">
        <w:rPr>
          <w:rFonts w:ascii="Times New Roman" w:hAnsi="Times New Roman"/>
          <w:spacing w:val="-3"/>
          <w:sz w:val="20"/>
        </w:rPr>
        <w:t xml:space="preserve"> points: A</w:t>
      </w:r>
    </w:p>
    <w:p w14:paraId="07C2C05E" w14:textId="73A66C67" w:rsidR="009B20C0" w:rsidRPr="009B20C0" w:rsidRDefault="006E76B1" w:rsidP="009B20C0">
      <w:pPr>
        <w:tabs>
          <w:tab w:val="left" w:pos="-720"/>
        </w:tabs>
        <w:suppressAutoHyphens/>
        <w:jc w:val="both"/>
        <w:rPr>
          <w:rFonts w:ascii="Times New Roman" w:hAnsi="Times New Roman"/>
          <w:spacing w:val="-3"/>
          <w:sz w:val="20"/>
        </w:rPr>
      </w:pPr>
      <w:r>
        <w:rPr>
          <w:rFonts w:ascii="Times New Roman" w:hAnsi="Times New Roman"/>
          <w:spacing w:val="-3"/>
          <w:sz w:val="20"/>
        </w:rPr>
        <w:tab/>
      </w:r>
      <w:r w:rsidR="003A4F95">
        <w:rPr>
          <w:rFonts w:ascii="Times New Roman" w:hAnsi="Times New Roman"/>
          <w:spacing w:val="-3"/>
          <w:sz w:val="20"/>
        </w:rPr>
        <w:tab/>
      </w:r>
      <w:r w:rsidR="009B20C0" w:rsidRPr="009B20C0">
        <w:rPr>
          <w:rFonts w:ascii="Times New Roman" w:hAnsi="Times New Roman"/>
          <w:spacing w:val="-3"/>
          <w:sz w:val="20"/>
        </w:rPr>
        <w:t>2</w:t>
      </w:r>
      <w:r w:rsidR="006C1B33">
        <w:rPr>
          <w:rFonts w:ascii="Times New Roman" w:hAnsi="Times New Roman"/>
          <w:spacing w:val="-3"/>
          <w:sz w:val="20"/>
        </w:rPr>
        <w:t>40</w:t>
      </w:r>
      <w:r w:rsidR="009B20C0" w:rsidRPr="009B20C0">
        <w:rPr>
          <w:rFonts w:ascii="Times New Roman" w:hAnsi="Times New Roman"/>
          <w:spacing w:val="-3"/>
          <w:sz w:val="20"/>
        </w:rPr>
        <w:t xml:space="preserve"> to 1</w:t>
      </w:r>
      <w:r w:rsidR="00DD4D58">
        <w:rPr>
          <w:rFonts w:ascii="Times New Roman" w:hAnsi="Times New Roman"/>
          <w:spacing w:val="-3"/>
          <w:sz w:val="20"/>
        </w:rPr>
        <w:t>8</w:t>
      </w:r>
      <w:r w:rsidR="009B20C0" w:rsidRPr="009B20C0">
        <w:rPr>
          <w:rFonts w:ascii="Times New Roman" w:hAnsi="Times New Roman"/>
          <w:spacing w:val="-3"/>
          <w:sz w:val="20"/>
        </w:rPr>
        <w:t>1 points: B</w:t>
      </w:r>
    </w:p>
    <w:p w14:paraId="63C369EB" w14:textId="52999E22" w:rsidR="00481952" w:rsidRDefault="000A69E6" w:rsidP="009B20C0">
      <w:pPr>
        <w:tabs>
          <w:tab w:val="left" w:pos="-720"/>
        </w:tabs>
        <w:suppressAutoHyphens/>
        <w:jc w:val="both"/>
        <w:rPr>
          <w:rFonts w:ascii="Times New Roman" w:hAnsi="Times New Roman"/>
          <w:spacing w:val="-3"/>
          <w:sz w:val="20"/>
        </w:rPr>
      </w:pPr>
      <w:r>
        <w:rPr>
          <w:rFonts w:ascii="Times New Roman" w:hAnsi="Times New Roman"/>
          <w:spacing w:val="-3"/>
          <w:sz w:val="20"/>
        </w:rPr>
        <w:tab/>
      </w:r>
      <w:r w:rsidR="003A4F95">
        <w:rPr>
          <w:rFonts w:ascii="Times New Roman" w:hAnsi="Times New Roman"/>
          <w:spacing w:val="-3"/>
          <w:sz w:val="20"/>
        </w:rPr>
        <w:tab/>
      </w:r>
      <w:r w:rsidR="009B20C0" w:rsidRPr="009B20C0">
        <w:rPr>
          <w:rFonts w:ascii="Times New Roman" w:hAnsi="Times New Roman"/>
          <w:spacing w:val="-3"/>
          <w:sz w:val="20"/>
        </w:rPr>
        <w:t>1</w:t>
      </w:r>
      <w:r w:rsidR="00DD4D58">
        <w:rPr>
          <w:rFonts w:ascii="Times New Roman" w:hAnsi="Times New Roman"/>
          <w:spacing w:val="-3"/>
          <w:sz w:val="20"/>
        </w:rPr>
        <w:t>8</w:t>
      </w:r>
      <w:r w:rsidR="009B20C0" w:rsidRPr="009B20C0">
        <w:rPr>
          <w:rFonts w:ascii="Times New Roman" w:hAnsi="Times New Roman"/>
          <w:spacing w:val="-3"/>
          <w:sz w:val="20"/>
        </w:rPr>
        <w:t>0 to 1</w:t>
      </w:r>
      <w:r w:rsidR="00DD4D58">
        <w:rPr>
          <w:rFonts w:ascii="Times New Roman" w:hAnsi="Times New Roman"/>
          <w:spacing w:val="-3"/>
          <w:sz w:val="20"/>
        </w:rPr>
        <w:t>2</w:t>
      </w:r>
      <w:r w:rsidR="009B20C0" w:rsidRPr="009B20C0">
        <w:rPr>
          <w:rFonts w:ascii="Times New Roman" w:hAnsi="Times New Roman"/>
          <w:spacing w:val="-3"/>
          <w:sz w:val="20"/>
        </w:rPr>
        <w:t>1 points: C</w:t>
      </w:r>
    </w:p>
    <w:p w14:paraId="6E8DB582" w14:textId="6A545BC9" w:rsidR="00481952" w:rsidRDefault="00481952" w:rsidP="006D3081">
      <w:pPr>
        <w:tabs>
          <w:tab w:val="left" w:pos="-720"/>
        </w:tabs>
        <w:suppressAutoHyphens/>
        <w:jc w:val="both"/>
        <w:rPr>
          <w:rFonts w:ascii="Times New Roman" w:hAnsi="Times New Roman"/>
          <w:spacing w:val="-3"/>
          <w:sz w:val="20"/>
        </w:rPr>
      </w:pPr>
      <w:r>
        <w:rPr>
          <w:rFonts w:ascii="Times New Roman" w:hAnsi="Times New Roman"/>
          <w:spacing w:val="-3"/>
          <w:sz w:val="20"/>
        </w:rPr>
        <w:tab/>
      </w:r>
      <w:r w:rsidR="003A4F95">
        <w:rPr>
          <w:rFonts w:ascii="Times New Roman" w:hAnsi="Times New Roman"/>
          <w:spacing w:val="-3"/>
          <w:sz w:val="20"/>
        </w:rPr>
        <w:tab/>
      </w:r>
      <w:r w:rsidR="009B20C0" w:rsidRPr="009B20C0">
        <w:rPr>
          <w:rFonts w:ascii="Times New Roman" w:hAnsi="Times New Roman"/>
          <w:spacing w:val="-3"/>
          <w:sz w:val="20"/>
        </w:rPr>
        <w:t>1</w:t>
      </w:r>
      <w:r w:rsidR="00DD4D58">
        <w:rPr>
          <w:rFonts w:ascii="Times New Roman" w:hAnsi="Times New Roman"/>
          <w:spacing w:val="-3"/>
          <w:sz w:val="20"/>
        </w:rPr>
        <w:t>2</w:t>
      </w:r>
      <w:r w:rsidR="009B20C0" w:rsidRPr="009B20C0">
        <w:rPr>
          <w:rFonts w:ascii="Times New Roman" w:hAnsi="Times New Roman"/>
          <w:spacing w:val="-3"/>
          <w:sz w:val="20"/>
        </w:rPr>
        <w:t xml:space="preserve">0 to </w:t>
      </w:r>
      <w:r w:rsidR="0006780E">
        <w:rPr>
          <w:rFonts w:ascii="Times New Roman" w:hAnsi="Times New Roman"/>
          <w:spacing w:val="-3"/>
          <w:sz w:val="20"/>
        </w:rPr>
        <w:t>6</w:t>
      </w:r>
      <w:r w:rsidR="009B20C0" w:rsidRPr="009B20C0">
        <w:rPr>
          <w:rFonts w:ascii="Times New Roman" w:hAnsi="Times New Roman"/>
          <w:spacing w:val="-3"/>
          <w:sz w:val="20"/>
        </w:rPr>
        <w:t>1 points: D</w:t>
      </w:r>
    </w:p>
    <w:p w14:paraId="63762B11" w14:textId="41521B44" w:rsidR="006D3081" w:rsidRPr="00481952" w:rsidRDefault="00481952" w:rsidP="006D3081">
      <w:pPr>
        <w:tabs>
          <w:tab w:val="left" w:pos="-720"/>
        </w:tabs>
        <w:suppressAutoHyphens/>
        <w:jc w:val="both"/>
        <w:rPr>
          <w:rFonts w:ascii="Times New Roman" w:hAnsi="Times New Roman"/>
          <w:spacing w:val="-3"/>
          <w:sz w:val="20"/>
        </w:rPr>
      </w:pPr>
      <w:r>
        <w:rPr>
          <w:rFonts w:ascii="Times New Roman" w:hAnsi="Times New Roman"/>
          <w:spacing w:val="-3"/>
          <w:sz w:val="20"/>
        </w:rPr>
        <w:tab/>
      </w:r>
      <w:r w:rsidR="003A4F95">
        <w:rPr>
          <w:rFonts w:ascii="Times New Roman" w:hAnsi="Times New Roman"/>
          <w:spacing w:val="-3"/>
          <w:sz w:val="20"/>
        </w:rPr>
        <w:tab/>
      </w:r>
      <w:r w:rsidR="0006780E">
        <w:rPr>
          <w:rFonts w:ascii="Times New Roman" w:hAnsi="Times New Roman"/>
          <w:spacing w:val="-3"/>
          <w:sz w:val="20"/>
        </w:rPr>
        <w:t>6</w:t>
      </w:r>
      <w:r w:rsidR="009B20C0" w:rsidRPr="009B20C0">
        <w:rPr>
          <w:rFonts w:ascii="Times New Roman" w:hAnsi="Times New Roman"/>
          <w:spacing w:val="-3"/>
          <w:sz w:val="20"/>
        </w:rPr>
        <w:t>0 points or lower: F</w:t>
      </w:r>
      <w:r w:rsidR="000370E3" w:rsidRPr="003A4F21">
        <w:rPr>
          <w:rFonts w:ascii="Times New Roman" w:hAnsi="Times New Roman"/>
          <w:spacing w:val="-3"/>
          <w:sz w:val="20"/>
        </w:rPr>
        <w:tab/>
      </w:r>
    </w:p>
    <w:p w14:paraId="7143176C" w14:textId="77777777" w:rsidR="00A233C4" w:rsidRDefault="000370E3" w:rsidP="00A233C4">
      <w:pPr>
        <w:tabs>
          <w:tab w:val="left" w:pos="-720"/>
        </w:tabs>
        <w:suppressAutoHyphens/>
        <w:jc w:val="both"/>
        <w:rPr>
          <w:rFonts w:ascii="Times New Roman" w:hAnsi="Times New Roman"/>
          <w:spacing w:val="-3"/>
          <w:sz w:val="20"/>
        </w:rPr>
      </w:pPr>
      <w:r>
        <w:rPr>
          <w:rFonts w:ascii="Times New Roman" w:hAnsi="Times New Roman"/>
          <w:b/>
          <w:spacing w:val="-3"/>
          <w:sz w:val="20"/>
        </w:rPr>
        <w:tab/>
      </w:r>
    </w:p>
    <w:p w14:paraId="7AF70BB2" w14:textId="29E1AAC9" w:rsidR="000370E3" w:rsidRPr="00A233C4" w:rsidRDefault="000370E3" w:rsidP="00A233C4">
      <w:pPr>
        <w:pStyle w:val="ListParagraph"/>
        <w:numPr>
          <w:ilvl w:val="0"/>
          <w:numId w:val="3"/>
        </w:numPr>
        <w:tabs>
          <w:tab w:val="left" w:pos="-720"/>
        </w:tabs>
        <w:suppressAutoHyphens/>
        <w:jc w:val="both"/>
        <w:rPr>
          <w:rFonts w:ascii="Times New Roman" w:hAnsi="Times New Roman"/>
          <w:spacing w:val="-3"/>
          <w:sz w:val="20"/>
        </w:rPr>
      </w:pPr>
      <w:bookmarkStart w:id="6" w:name="Extra"/>
      <w:r w:rsidRPr="00A233C4">
        <w:rPr>
          <w:rFonts w:ascii="Times New Roman" w:hAnsi="Times New Roman"/>
          <w:spacing w:val="-3"/>
          <w:sz w:val="20"/>
          <w:u w:val="single"/>
        </w:rPr>
        <w:t>EXTRA CREDIT</w:t>
      </w:r>
      <w:bookmarkEnd w:id="6"/>
      <w:r w:rsidRPr="00A233C4">
        <w:rPr>
          <w:rFonts w:ascii="Times New Roman" w:hAnsi="Times New Roman"/>
          <w:spacing w:val="-3"/>
          <w:sz w:val="20"/>
        </w:rPr>
        <w:t xml:space="preserve">:  </w:t>
      </w:r>
    </w:p>
    <w:p w14:paraId="5F428028" w14:textId="77777777" w:rsidR="00A233C4" w:rsidRDefault="001974C1" w:rsidP="00A233C4">
      <w:pPr>
        <w:tabs>
          <w:tab w:val="left" w:pos="-720"/>
          <w:tab w:val="left" w:pos="0"/>
        </w:tabs>
        <w:suppressAutoHyphens/>
        <w:ind w:left="720" w:hanging="720"/>
        <w:jc w:val="both"/>
        <w:rPr>
          <w:rFonts w:ascii="Times New Roman" w:hAnsi="Times New Roman"/>
          <w:spacing w:val="-3"/>
          <w:sz w:val="20"/>
        </w:rPr>
      </w:pPr>
      <w:r>
        <w:rPr>
          <w:rFonts w:ascii="Times New Roman" w:hAnsi="Times New Roman"/>
          <w:spacing w:val="-3"/>
          <w:sz w:val="20"/>
        </w:rPr>
        <w:tab/>
        <w:t>A three-</w:t>
      </w:r>
      <w:r w:rsidR="000370E3" w:rsidRPr="003A4F21">
        <w:rPr>
          <w:rFonts w:ascii="Times New Roman" w:hAnsi="Times New Roman"/>
          <w:spacing w:val="-3"/>
          <w:sz w:val="20"/>
        </w:rPr>
        <w:t xml:space="preserve">page book review or special project, or assistance in ongoing research will be worth 5 points.  A written extra credit project should be organized with a </w:t>
      </w:r>
      <w:r w:rsidR="000370E3">
        <w:rPr>
          <w:rFonts w:ascii="Times New Roman" w:hAnsi="Times New Roman"/>
          <w:spacing w:val="-3"/>
          <w:sz w:val="20"/>
        </w:rPr>
        <w:t xml:space="preserve">clear beginning, middle and end.  </w:t>
      </w:r>
      <w:r w:rsidR="000370E3" w:rsidRPr="003A4F21">
        <w:rPr>
          <w:rFonts w:ascii="Times New Roman" w:hAnsi="Times New Roman"/>
          <w:spacing w:val="-3"/>
          <w:sz w:val="20"/>
        </w:rPr>
        <w:tab/>
      </w:r>
      <w:r w:rsidR="000370E3">
        <w:rPr>
          <w:rFonts w:ascii="Times New Roman" w:hAnsi="Times New Roman"/>
          <w:b/>
          <w:spacing w:val="-3"/>
          <w:sz w:val="20"/>
        </w:rPr>
        <w:t>Due April 2</w:t>
      </w:r>
      <w:r w:rsidR="000370E3" w:rsidRPr="003A4F21">
        <w:rPr>
          <w:rFonts w:ascii="Times New Roman" w:hAnsi="Times New Roman"/>
          <w:spacing w:val="-3"/>
          <w:sz w:val="20"/>
        </w:rPr>
        <w:t>.</w:t>
      </w:r>
    </w:p>
    <w:p w14:paraId="22AB4FD0" w14:textId="77777777" w:rsidR="00A233C4" w:rsidRDefault="00A233C4" w:rsidP="00A233C4">
      <w:pPr>
        <w:tabs>
          <w:tab w:val="left" w:pos="-720"/>
          <w:tab w:val="left" w:pos="0"/>
        </w:tabs>
        <w:suppressAutoHyphens/>
        <w:ind w:left="720" w:hanging="720"/>
        <w:jc w:val="both"/>
        <w:rPr>
          <w:rFonts w:ascii="Times New Roman" w:hAnsi="Times New Roman"/>
          <w:spacing w:val="-3"/>
          <w:sz w:val="20"/>
          <w:u w:val="single"/>
        </w:rPr>
      </w:pPr>
    </w:p>
    <w:p w14:paraId="7DC3D46E" w14:textId="36DFBFC5" w:rsidR="000370E3" w:rsidRPr="00A233C4" w:rsidRDefault="000370E3" w:rsidP="00A233C4">
      <w:pPr>
        <w:pStyle w:val="ListParagraph"/>
        <w:numPr>
          <w:ilvl w:val="0"/>
          <w:numId w:val="3"/>
        </w:numPr>
        <w:tabs>
          <w:tab w:val="left" w:pos="-720"/>
          <w:tab w:val="left" w:pos="0"/>
        </w:tabs>
        <w:suppressAutoHyphens/>
        <w:jc w:val="both"/>
        <w:rPr>
          <w:rFonts w:ascii="Times New Roman" w:hAnsi="Times New Roman"/>
          <w:spacing w:val="-3"/>
          <w:sz w:val="20"/>
        </w:rPr>
      </w:pPr>
      <w:bookmarkStart w:id="7" w:name="Attendance"/>
      <w:r w:rsidRPr="00A233C4">
        <w:rPr>
          <w:rFonts w:ascii="Times New Roman" w:hAnsi="Times New Roman"/>
          <w:spacing w:val="-3"/>
          <w:sz w:val="20"/>
          <w:u w:val="single"/>
        </w:rPr>
        <w:t>ATTENDANCE</w:t>
      </w:r>
      <w:bookmarkEnd w:id="7"/>
      <w:r w:rsidRPr="00A233C4">
        <w:rPr>
          <w:rFonts w:ascii="Times New Roman" w:hAnsi="Times New Roman"/>
          <w:spacing w:val="-3"/>
          <w:sz w:val="20"/>
        </w:rPr>
        <w:t>:</w:t>
      </w:r>
    </w:p>
    <w:p w14:paraId="18CB76DD" w14:textId="2F8B2AEE" w:rsidR="00A848BD" w:rsidRDefault="00A848BD" w:rsidP="00A848BD">
      <w:pPr>
        <w:tabs>
          <w:tab w:val="left" w:pos="-720"/>
          <w:tab w:val="left" w:pos="0"/>
        </w:tabs>
        <w:suppressAutoHyphens/>
        <w:ind w:left="720"/>
        <w:jc w:val="both"/>
        <w:rPr>
          <w:rFonts w:ascii="Times New Roman" w:hAnsi="Times New Roman"/>
          <w:spacing w:val="-3"/>
          <w:sz w:val="20"/>
        </w:rPr>
      </w:pPr>
      <w:r>
        <w:rPr>
          <w:rFonts w:ascii="Times New Roman" w:hAnsi="Times New Roman"/>
          <w:spacing w:val="-3"/>
          <w:sz w:val="20"/>
        </w:rPr>
        <w:t xml:space="preserve">Central Methodist University’s </w:t>
      </w:r>
      <w:hyperlink r:id="rId12" w:history="1">
        <w:r w:rsidRPr="00A848BD">
          <w:rPr>
            <w:rStyle w:val="Hyperlink"/>
            <w:rFonts w:ascii="Times New Roman" w:hAnsi="Times New Roman"/>
            <w:spacing w:val="-3"/>
            <w:sz w:val="20"/>
          </w:rPr>
          <w:t>attendance policy can be found on its website</w:t>
        </w:r>
      </w:hyperlink>
      <w:r>
        <w:rPr>
          <w:rFonts w:ascii="Times New Roman" w:hAnsi="Times New Roman"/>
          <w:spacing w:val="-3"/>
          <w:sz w:val="20"/>
        </w:rPr>
        <w:t xml:space="preserve">. </w:t>
      </w:r>
      <w:r w:rsidR="002B260D">
        <w:rPr>
          <w:rFonts w:ascii="Times New Roman" w:hAnsi="Times New Roman"/>
          <w:spacing w:val="-3"/>
          <w:sz w:val="20"/>
        </w:rPr>
        <w:t>It states:</w:t>
      </w:r>
    </w:p>
    <w:p w14:paraId="1120AC1F" w14:textId="77777777" w:rsidR="002B260D" w:rsidRDefault="002B260D" w:rsidP="002B260D">
      <w:pPr>
        <w:tabs>
          <w:tab w:val="left" w:pos="-720"/>
          <w:tab w:val="left" w:pos="0"/>
        </w:tabs>
        <w:suppressAutoHyphens/>
        <w:ind w:left="1440"/>
        <w:jc w:val="both"/>
        <w:rPr>
          <w:rFonts w:ascii="Times New Roman" w:hAnsi="Times New Roman"/>
          <w:spacing w:val="-3"/>
          <w:sz w:val="20"/>
        </w:rPr>
      </w:pPr>
    </w:p>
    <w:p w14:paraId="08FAC089" w14:textId="3A37FE39" w:rsidR="002B260D" w:rsidRPr="002B260D" w:rsidRDefault="002B260D" w:rsidP="002B260D">
      <w:pPr>
        <w:tabs>
          <w:tab w:val="left" w:pos="-720"/>
          <w:tab w:val="left" w:pos="0"/>
        </w:tabs>
        <w:suppressAutoHyphens/>
        <w:ind w:left="1440"/>
        <w:jc w:val="both"/>
        <w:rPr>
          <w:rFonts w:ascii="Times New Roman" w:hAnsi="Times New Roman"/>
          <w:spacing w:val="-3"/>
          <w:sz w:val="20"/>
        </w:rPr>
      </w:pPr>
      <w:r w:rsidRPr="002B260D">
        <w:rPr>
          <w:rFonts w:ascii="Times New Roman" w:hAnsi="Times New Roman"/>
          <w:spacing w:val="-3"/>
          <w:sz w:val="20"/>
        </w:rPr>
        <w:t>“</w:t>
      </w:r>
      <w:r w:rsidRPr="002B260D">
        <w:rPr>
          <w:rFonts w:ascii="Times New Roman" w:hAnsi="Times New Roman"/>
          <w:sz w:val="20"/>
        </w:rPr>
        <w:t>Students may not be successful in college for many reasons, but the principle reasons for student failure are excessive absence from class and the lack of class preparation. The faculty and administration expect students to attend classes regularly and to establish adequate study patterns.”</w:t>
      </w:r>
    </w:p>
    <w:p w14:paraId="1F5537DE" w14:textId="1AD7B32A" w:rsidR="00A848BD" w:rsidRDefault="00A848BD" w:rsidP="002B260D">
      <w:pPr>
        <w:tabs>
          <w:tab w:val="left" w:pos="-720"/>
          <w:tab w:val="left" w:pos="0"/>
        </w:tabs>
        <w:suppressAutoHyphens/>
        <w:jc w:val="both"/>
        <w:rPr>
          <w:rFonts w:ascii="Times New Roman" w:hAnsi="Times New Roman"/>
          <w:spacing w:val="-3"/>
          <w:sz w:val="20"/>
        </w:rPr>
      </w:pPr>
    </w:p>
    <w:p w14:paraId="4E6BE19C" w14:textId="6936A3FC" w:rsidR="00A233C4" w:rsidRDefault="00A848BD" w:rsidP="00A233C4">
      <w:pPr>
        <w:tabs>
          <w:tab w:val="left" w:pos="-720"/>
          <w:tab w:val="left" w:pos="0"/>
        </w:tabs>
        <w:suppressAutoHyphens/>
        <w:ind w:left="720" w:hanging="720"/>
        <w:jc w:val="both"/>
        <w:rPr>
          <w:rFonts w:ascii="Times New Roman" w:hAnsi="Times New Roman"/>
          <w:spacing w:val="-3"/>
          <w:sz w:val="20"/>
        </w:rPr>
      </w:pPr>
      <w:r>
        <w:rPr>
          <w:rFonts w:ascii="Times New Roman" w:hAnsi="Times New Roman"/>
          <w:spacing w:val="-3"/>
          <w:sz w:val="20"/>
        </w:rPr>
        <w:tab/>
        <w:t>HI 390</w:t>
      </w:r>
      <w:r w:rsidR="000370E3" w:rsidRPr="005C6852">
        <w:rPr>
          <w:rFonts w:ascii="Times New Roman" w:hAnsi="Times New Roman"/>
          <w:spacing w:val="-3"/>
          <w:sz w:val="20"/>
        </w:rPr>
        <w:t xml:space="preserve"> policy</w:t>
      </w:r>
      <w:r w:rsidR="00ED56BA">
        <w:rPr>
          <w:rFonts w:ascii="Times New Roman" w:hAnsi="Times New Roman"/>
          <w:spacing w:val="-3"/>
          <w:sz w:val="20"/>
        </w:rPr>
        <w:t xml:space="preserve"> allows for students to work on their own, but to check in with the instructors each week and participate in discussion via myCMU forums</w:t>
      </w:r>
      <w:r w:rsidR="000370E3" w:rsidRPr="005C6852">
        <w:rPr>
          <w:rFonts w:ascii="Times New Roman" w:hAnsi="Times New Roman"/>
          <w:spacing w:val="-3"/>
          <w:sz w:val="20"/>
        </w:rPr>
        <w:t>.  Each additional absence will subtract one letter grade from the final grade.</w:t>
      </w:r>
      <w:r w:rsidR="00763BA6">
        <w:rPr>
          <w:rFonts w:ascii="Times New Roman" w:hAnsi="Times New Roman"/>
          <w:spacing w:val="-3"/>
          <w:sz w:val="20"/>
        </w:rPr>
        <w:t xml:space="preserve">  </w:t>
      </w:r>
      <w:r w:rsidR="00763BA6" w:rsidRPr="00A848BD">
        <w:rPr>
          <w:rFonts w:ascii="Times New Roman" w:hAnsi="Times New Roman"/>
          <w:b/>
          <w:spacing w:val="-3"/>
          <w:sz w:val="20"/>
        </w:rPr>
        <w:t>It is the responsibility of the student to contact the instructors to tell them of planned absences</w:t>
      </w:r>
      <w:r w:rsidR="002B260D">
        <w:rPr>
          <w:rFonts w:ascii="Times New Roman" w:hAnsi="Times New Roman"/>
          <w:b/>
          <w:spacing w:val="-3"/>
          <w:sz w:val="20"/>
        </w:rPr>
        <w:t>—including for University activities such as sports or music-- and to make up work from missed days</w:t>
      </w:r>
      <w:r w:rsidR="00763BA6" w:rsidRPr="00A848BD">
        <w:rPr>
          <w:rFonts w:ascii="Times New Roman" w:hAnsi="Times New Roman"/>
          <w:b/>
          <w:spacing w:val="-3"/>
          <w:sz w:val="20"/>
        </w:rPr>
        <w:t>.</w:t>
      </w:r>
    </w:p>
    <w:p w14:paraId="6F4E8768" w14:textId="77777777" w:rsidR="00A233C4" w:rsidRDefault="00A233C4" w:rsidP="00A233C4">
      <w:pPr>
        <w:tabs>
          <w:tab w:val="left" w:pos="-720"/>
          <w:tab w:val="left" w:pos="0"/>
        </w:tabs>
        <w:suppressAutoHyphens/>
        <w:ind w:left="720" w:hanging="720"/>
        <w:jc w:val="both"/>
        <w:rPr>
          <w:rFonts w:ascii="Times New Roman" w:hAnsi="Times New Roman"/>
          <w:spacing w:val="-3"/>
          <w:sz w:val="20"/>
          <w:u w:val="single"/>
        </w:rPr>
      </w:pPr>
    </w:p>
    <w:p w14:paraId="7CD87DBF" w14:textId="3914C604" w:rsidR="005B106D" w:rsidRDefault="000370E3" w:rsidP="004D15BA">
      <w:pPr>
        <w:pStyle w:val="ListParagraph"/>
        <w:numPr>
          <w:ilvl w:val="0"/>
          <w:numId w:val="3"/>
        </w:numPr>
        <w:tabs>
          <w:tab w:val="left" w:pos="-720"/>
          <w:tab w:val="left" w:pos="0"/>
        </w:tabs>
        <w:suppressAutoHyphens/>
        <w:jc w:val="both"/>
        <w:rPr>
          <w:rFonts w:ascii="Times New Roman" w:hAnsi="Times New Roman"/>
          <w:spacing w:val="-3"/>
          <w:sz w:val="20"/>
        </w:rPr>
      </w:pPr>
      <w:bookmarkStart w:id="8" w:name="Disabilities"/>
      <w:r w:rsidRPr="002B260D">
        <w:rPr>
          <w:rFonts w:ascii="Times New Roman" w:hAnsi="Times New Roman"/>
          <w:spacing w:val="-3"/>
          <w:sz w:val="20"/>
          <w:u w:val="single"/>
        </w:rPr>
        <w:t>DISABILITIES POLICY</w:t>
      </w:r>
      <w:bookmarkEnd w:id="8"/>
      <w:r w:rsidRPr="002B260D">
        <w:rPr>
          <w:rFonts w:ascii="Times New Roman" w:hAnsi="Times New Roman"/>
          <w:spacing w:val="-3"/>
          <w:sz w:val="20"/>
        </w:rPr>
        <w:t xml:space="preserve">:  </w:t>
      </w:r>
    </w:p>
    <w:p w14:paraId="6CFD64D0" w14:textId="40C0AC7D" w:rsidR="002B260D" w:rsidRDefault="002B260D" w:rsidP="002B260D">
      <w:pPr>
        <w:pStyle w:val="ListParagraph"/>
        <w:tabs>
          <w:tab w:val="left" w:pos="-720"/>
          <w:tab w:val="left" w:pos="0"/>
        </w:tabs>
        <w:suppressAutoHyphens/>
        <w:jc w:val="both"/>
        <w:rPr>
          <w:rFonts w:ascii="Times New Roman" w:hAnsi="Times New Roman"/>
          <w:spacing w:val="-3"/>
          <w:sz w:val="20"/>
        </w:rPr>
      </w:pPr>
      <w:r>
        <w:rPr>
          <w:rFonts w:ascii="Times New Roman" w:hAnsi="Times New Roman"/>
          <w:spacing w:val="-3"/>
          <w:sz w:val="20"/>
        </w:rPr>
        <w:t xml:space="preserve">Central Methodist University’s </w:t>
      </w:r>
      <w:hyperlink r:id="rId13" w:history="1">
        <w:r w:rsidRPr="002B260D">
          <w:rPr>
            <w:rStyle w:val="Hyperlink"/>
            <w:rFonts w:ascii="Times New Roman" w:hAnsi="Times New Roman"/>
            <w:spacing w:val="-3"/>
            <w:sz w:val="20"/>
          </w:rPr>
          <w:t>policy on accommodating students, staff, and faculty with disabilities is also found on its website</w:t>
        </w:r>
      </w:hyperlink>
      <w:r>
        <w:rPr>
          <w:rFonts w:ascii="Times New Roman" w:hAnsi="Times New Roman"/>
          <w:spacing w:val="-3"/>
          <w:sz w:val="20"/>
        </w:rPr>
        <w:t>, under the heading “</w:t>
      </w:r>
      <w:r w:rsidRPr="002B260D">
        <w:rPr>
          <w:rFonts w:ascii="Times New Roman" w:hAnsi="Times New Roman"/>
          <w:b/>
          <w:spacing w:val="-3"/>
          <w:sz w:val="20"/>
        </w:rPr>
        <w:t xml:space="preserve">Non-Discrimination Policy and Disability </w:t>
      </w:r>
      <w:r>
        <w:rPr>
          <w:rFonts w:ascii="Times New Roman" w:hAnsi="Times New Roman"/>
          <w:b/>
          <w:spacing w:val="-3"/>
          <w:sz w:val="20"/>
        </w:rPr>
        <w:t>Accommodations</w:t>
      </w:r>
      <w:r>
        <w:rPr>
          <w:rFonts w:ascii="Times New Roman" w:hAnsi="Times New Roman"/>
          <w:spacing w:val="-3"/>
          <w:sz w:val="20"/>
        </w:rPr>
        <w:t>.”</w:t>
      </w:r>
    </w:p>
    <w:p w14:paraId="3AA605B6" w14:textId="4A984DA6" w:rsidR="002B260D" w:rsidRDefault="002B260D" w:rsidP="002B260D">
      <w:pPr>
        <w:pStyle w:val="ListParagraph"/>
        <w:tabs>
          <w:tab w:val="left" w:pos="-720"/>
          <w:tab w:val="left" w:pos="0"/>
        </w:tabs>
        <w:suppressAutoHyphens/>
        <w:jc w:val="both"/>
        <w:rPr>
          <w:rFonts w:ascii="Times New Roman" w:hAnsi="Times New Roman"/>
          <w:spacing w:val="-3"/>
          <w:sz w:val="20"/>
        </w:rPr>
      </w:pPr>
    </w:p>
    <w:p w14:paraId="4FE7C81F" w14:textId="29E8DB49" w:rsidR="002B260D" w:rsidRPr="002B260D" w:rsidRDefault="002B260D" w:rsidP="002B260D">
      <w:pPr>
        <w:pStyle w:val="ListParagraph"/>
        <w:tabs>
          <w:tab w:val="left" w:pos="-720"/>
          <w:tab w:val="left" w:pos="0"/>
        </w:tabs>
        <w:suppressAutoHyphens/>
        <w:jc w:val="both"/>
        <w:rPr>
          <w:rFonts w:ascii="Times New Roman" w:hAnsi="Times New Roman"/>
          <w:spacing w:val="-3"/>
          <w:sz w:val="20"/>
        </w:rPr>
      </w:pPr>
      <w:r>
        <w:rPr>
          <w:rFonts w:ascii="Times New Roman" w:hAnsi="Times New Roman"/>
          <w:spacing w:val="-3"/>
          <w:sz w:val="20"/>
        </w:rPr>
        <w:t xml:space="preserve">If you have a disability, please notify both your instructors as well as the </w:t>
      </w:r>
      <w:hyperlink r:id="rId14" w:history="1">
        <w:r w:rsidRPr="002B260D">
          <w:rPr>
            <w:rStyle w:val="Hyperlink"/>
            <w:rFonts w:ascii="Times New Roman" w:hAnsi="Times New Roman"/>
            <w:spacing w:val="-3"/>
            <w:sz w:val="20"/>
          </w:rPr>
          <w:t>Center for Learning and Teaching</w:t>
        </w:r>
      </w:hyperlink>
      <w:r>
        <w:rPr>
          <w:rFonts w:ascii="Times New Roman" w:hAnsi="Times New Roman"/>
          <w:spacing w:val="-3"/>
          <w:sz w:val="20"/>
        </w:rPr>
        <w:t>—the included link has resources and forms for requesting disability accommodations.</w:t>
      </w:r>
    </w:p>
    <w:p w14:paraId="459E4BE9" w14:textId="61BB96C4" w:rsidR="002B260D" w:rsidRPr="002B260D" w:rsidRDefault="002B260D" w:rsidP="002B260D">
      <w:pPr>
        <w:tabs>
          <w:tab w:val="left" w:pos="-720"/>
          <w:tab w:val="left" w:pos="0"/>
        </w:tabs>
        <w:suppressAutoHyphens/>
        <w:jc w:val="both"/>
        <w:rPr>
          <w:rFonts w:ascii="Times New Roman" w:hAnsi="Times New Roman"/>
          <w:spacing w:val="-3"/>
          <w:sz w:val="20"/>
        </w:rPr>
      </w:pPr>
    </w:p>
    <w:p w14:paraId="23FFCD52" w14:textId="77777777" w:rsidR="002B260D" w:rsidRPr="002B260D" w:rsidRDefault="002B260D" w:rsidP="002B260D">
      <w:pPr>
        <w:pStyle w:val="ListParagraph"/>
        <w:tabs>
          <w:tab w:val="left" w:pos="-720"/>
          <w:tab w:val="left" w:pos="0"/>
        </w:tabs>
        <w:suppressAutoHyphens/>
        <w:jc w:val="both"/>
        <w:rPr>
          <w:rFonts w:ascii="Times New Roman" w:hAnsi="Times New Roman"/>
          <w:spacing w:val="-3"/>
          <w:sz w:val="20"/>
        </w:rPr>
      </w:pPr>
    </w:p>
    <w:p w14:paraId="4624C353" w14:textId="77777777" w:rsidR="005B106D" w:rsidRDefault="000370E3" w:rsidP="005B106D">
      <w:pPr>
        <w:pStyle w:val="ListParagraph"/>
        <w:numPr>
          <w:ilvl w:val="0"/>
          <w:numId w:val="3"/>
        </w:numPr>
        <w:tabs>
          <w:tab w:val="left" w:pos="-720"/>
          <w:tab w:val="left" w:pos="0"/>
        </w:tabs>
        <w:suppressAutoHyphens/>
        <w:jc w:val="both"/>
        <w:rPr>
          <w:rFonts w:ascii="Times New Roman" w:hAnsi="Times New Roman"/>
          <w:spacing w:val="-3"/>
          <w:sz w:val="20"/>
        </w:rPr>
      </w:pPr>
      <w:bookmarkStart w:id="9" w:name="Conduct"/>
      <w:r w:rsidRPr="003A4F95">
        <w:rPr>
          <w:rFonts w:ascii="Times New Roman" w:hAnsi="Times New Roman"/>
          <w:spacing w:val="-3"/>
          <w:sz w:val="20"/>
          <w:u w:val="single"/>
        </w:rPr>
        <w:t>ACADEMIC</w:t>
      </w:r>
      <w:r w:rsidRPr="005B106D">
        <w:rPr>
          <w:rFonts w:ascii="Times New Roman" w:hAnsi="Times New Roman"/>
          <w:spacing w:val="-3"/>
          <w:sz w:val="20"/>
          <w:u w:val="single"/>
        </w:rPr>
        <w:t xml:space="preserve"> CONDUCT</w:t>
      </w:r>
      <w:bookmarkEnd w:id="9"/>
      <w:r w:rsidRPr="005B106D">
        <w:rPr>
          <w:rFonts w:ascii="Times New Roman" w:hAnsi="Times New Roman"/>
          <w:spacing w:val="-3"/>
          <w:sz w:val="20"/>
        </w:rPr>
        <w:t xml:space="preserve">: </w:t>
      </w:r>
    </w:p>
    <w:p w14:paraId="0BE397F1" w14:textId="1A16B8A5" w:rsidR="002E770C" w:rsidRDefault="002E770C" w:rsidP="002E770C">
      <w:pPr>
        <w:pStyle w:val="ListParagraph"/>
        <w:tabs>
          <w:tab w:val="left" w:pos="-720"/>
          <w:tab w:val="left" w:pos="0"/>
        </w:tabs>
        <w:suppressAutoHyphens/>
        <w:jc w:val="both"/>
        <w:rPr>
          <w:rFonts w:ascii="Times New Roman" w:hAnsi="Times New Roman"/>
          <w:spacing w:val="-3"/>
          <w:sz w:val="20"/>
        </w:rPr>
      </w:pPr>
      <w:r w:rsidRPr="002E770C">
        <w:rPr>
          <w:rFonts w:ascii="Times New Roman" w:hAnsi="Times New Roman"/>
          <w:spacing w:val="-3"/>
          <w:sz w:val="20"/>
        </w:rPr>
        <w:lastRenderedPageBreak/>
        <w:t xml:space="preserve">It is the student’s responsibility to review and understand the </w:t>
      </w:r>
      <w:hyperlink r:id="rId15" w:history="1">
        <w:r w:rsidRPr="002B260D">
          <w:rPr>
            <w:rStyle w:val="Hyperlink"/>
            <w:rFonts w:ascii="Times New Roman" w:hAnsi="Times New Roman"/>
            <w:spacing w:val="-3"/>
            <w:sz w:val="20"/>
          </w:rPr>
          <w:t>CMU Academic Conduct Policy</w:t>
        </w:r>
      </w:hyperlink>
      <w:r w:rsidRPr="002E770C">
        <w:rPr>
          <w:rFonts w:ascii="Times New Roman" w:hAnsi="Times New Roman"/>
          <w:spacing w:val="-3"/>
          <w:sz w:val="20"/>
        </w:rPr>
        <w:t>.</w:t>
      </w:r>
    </w:p>
    <w:p w14:paraId="41720967" w14:textId="77777777" w:rsidR="002E770C" w:rsidRDefault="002E770C" w:rsidP="002E770C">
      <w:pPr>
        <w:pStyle w:val="ListParagraph"/>
        <w:tabs>
          <w:tab w:val="left" w:pos="-720"/>
          <w:tab w:val="left" w:pos="0"/>
        </w:tabs>
        <w:suppressAutoHyphens/>
        <w:jc w:val="both"/>
        <w:rPr>
          <w:rFonts w:ascii="Times New Roman" w:hAnsi="Times New Roman"/>
          <w:spacing w:val="-3"/>
          <w:sz w:val="20"/>
        </w:rPr>
      </w:pPr>
    </w:p>
    <w:p w14:paraId="4BCCDEBF" w14:textId="58C588DE" w:rsidR="002E770C" w:rsidRDefault="000370E3" w:rsidP="024932EE">
      <w:pPr>
        <w:pStyle w:val="ListParagraph"/>
        <w:tabs>
          <w:tab w:val="left" w:pos="-720"/>
          <w:tab w:val="left" w:pos="0"/>
        </w:tabs>
        <w:suppressAutoHyphens/>
        <w:jc w:val="both"/>
        <w:rPr>
          <w:rFonts w:ascii="Times New Roman" w:hAnsi="Times New Roman"/>
          <w:sz w:val="20"/>
        </w:rPr>
      </w:pPr>
      <w:r w:rsidRPr="024932EE">
        <w:rPr>
          <w:rFonts w:ascii="Times New Roman" w:hAnsi="Times New Roman"/>
          <w:spacing w:val="-3"/>
          <w:sz w:val="20"/>
        </w:rPr>
        <w:t>Any student found guilty of cheating on any assignment, quiz or exam in this class will earn a zero for that assignment, quiz or exam.  Furthermore, that student will come unde</w:t>
      </w:r>
      <w:r w:rsidR="001974C1" w:rsidRPr="024932EE">
        <w:rPr>
          <w:rFonts w:ascii="Times New Roman" w:hAnsi="Times New Roman"/>
          <w:spacing w:val="-3"/>
          <w:sz w:val="20"/>
        </w:rPr>
        <w:t xml:space="preserve">r the auspices of the </w:t>
      </w:r>
      <w:hyperlink r:id="rId16" w:history="1">
        <w:r w:rsidR="001974C1" w:rsidRPr="024932EE">
          <w:rPr>
            <w:rStyle w:val="Hyperlink"/>
            <w:rFonts w:ascii="Times New Roman" w:hAnsi="Times New Roman"/>
            <w:spacing w:val="-3"/>
            <w:sz w:val="20"/>
          </w:rPr>
          <w:t>Academic C</w:t>
        </w:r>
        <w:r w:rsidRPr="024932EE">
          <w:rPr>
            <w:rStyle w:val="Hyperlink"/>
            <w:rFonts w:ascii="Times New Roman" w:hAnsi="Times New Roman"/>
            <w:spacing w:val="-3"/>
            <w:sz w:val="20"/>
          </w:rPr>
          <w:t>onduct Policy of CMU</w:t>
        </w:r>
      </w:hyperlink>
      <w:r w:rsidRPr="024932EE">
        <w:rPr>
          <w:rFonts w:ascii="Times New Roman" w:hAnsi="Times New Roman"/>
          <w:spacing w:val="-3"/>
          <w:sz w:val="20"/>
        </w:rPr>
        <w:t xml:space="preserve">. </w:t>
      </w:r>
    </w:p>
    <w:p w14:paraId="085DF46B" w14:textId="77777777" w:rsidR="002E770C" w:rsidRDefault="002E770C" w:rsidP="002E770C">
      <w:pPr>
        <w:pStyle w:val="ListParagraph"/>
        <w:tabs>
          <w:tab w:val="left" w:pos="-720"/>
          <w:tab w:val="left" w:pos="0"/>
        </w:tabs>
        <w:suppressAutoHyphens/>
        <w:jc w:val="both"/>
        <w:rPr>
          <w:rFonts w:ascii="Times New Roman" w:hAnsi="Times New Roman"/>
          <w:spacing w:val="-3"/>
          <w:sz w:val="20"/>
        </w:rPr>
      </w:pPr>
    </w:p>
    <w:p w14:paraId="56DFBF18" w14:textId="4975B9F5" w:rsidR="000370E3" w:rsidRDefault="000370E3" w:rsidP="00763BA6">
      <w:pPr>
        <w:pStyle w:val="ListParagraph"/>
        <w:tabs>
          <w:tab w:val="left" w:pos="-720"/>
          <w:tab w:val="left" w:pos="0"/>
        </w:tabs>
        <w:suppressAutoHyphens/>
        <w:jc w:val="both"/>
        <w:rPr>
          <w:rFonts w:ascii="Times New Roman" w:hAnsi="Times New Roman"/>
          <w:spacing w:val="-3"/>
          <w:sz w:val="20"/>
        </w:rPr>
      </w:pPr>
      <w:r w:rsidRPr="003A4F21">
        <w:rPr>
          <w:rFonts w:ascii="Times New Roman" w:hAnsi="Times New Roman"/>
          <w:spacing w:val="-3"/>
          <w:sz w:val="20"/>
        </w:rPr>
        <w:t>In order to improve the learning atmosphere in class</w:t>
      </w:r>
      <w:r w:rsidR="002E770C">
        <w:rPr>
          <w:rFonts w:ascii="Times New Roman" w:hAnsi="Times New Roman"/>
          <w:spacing w:val="-3"/>
          <w:sz w:val="20"/>
        </w:rPr>
        <w:t>,</w:t>
      </w:r>
      <w:r w:rsidRPr="003A4F21">
        <w:rPr>
          <w:rFonts w:ascii="Times New Roman" w:hAnsi="Times New Roman"/>
          <w:spacing w:val="-3"/>
          <w:sz w:val="20"/>
        </w:rPr>
        <w:t xml:space="preserve"> it is requested all hats and dark glasses be removed during class.</w:t>
      </w:r>
    </w:p>
    <w:p w14:paraId="446BC791" w14:textId="75D3DE2A" w:rsidR="00763BA6" w:rsidRDefault="00763BA6" w:rsidP="00763BA6">
      <w:pPr>
        <w:pStyle w:val="ListParagraph"/>
        <w:tabs>
          <w:tab w:val="left" w:pos="-720"/>
          <w:tab w:val="left" w:pos="0"/>
        </w:tabs>
        <w:suppressAutoHyphens/>
        <w:jc w:val="both"/>
        <w:rPr>
          <w:rFonts w:ascii="Times New Roman" w:hAnsi="Times New Roman"/>
          <w:spacing w:val="-3"/>
          <w:sz w:val="20"/>
        </w:rPr>
      </w:pPr>
    </w:p>
    <w:p w14:paraId="5BFEDEF4" w14:textId="1367C223" w:rsidR="00763BA6" w:rsidRPr="003A4F21" w:rsidRDefault="00763BA6" w:rsidP="00763BA6">
      <w:pPr>
        <w:pStyle w:val="ListParagraph"/>
        <w:numPr>
          <w:ilvl w:val="0"/>
          <w:numId w:val="3"/>
        </w:numPr>
        <w:tabs>
          <w:tab w:val="left" w:pos="-720"/>
          <w:tab w:val="left" w:pos="0"/>
        </w:tabs>
        <w:suppressAutoHyphens/>
        <w:jc w:val="both"/>
        <w:rPr>
          <w:rFonts w:ascii="Times New Roman" w:hAnsi="Times New Roman"/>
          <w:spacing w:val="-3"/>
          <w:sz w:val="20"/>
        </w:rPr>
      </w:pPr>
      <w:bookmarkStart w:id="10" w:name="Topics"/>
      <w:r>
        <w:rPr>
          <w:rFonts w:ascii="Times New Roman" w:hAnsi="Times New Roman"/>
          <w:spacing w:val="-3"/>
          <w:sz w:val="20"/>
          <w:u w:val="single"/>
        </w:rPr>
        <w:t>TOPIC SCHEDULE</w:t>
      </w:r>
    </w:p>
    <w:bookmarkEnd w:id="10"/>
    <w:p w14:paraId="60B2EEA8" w14:textId="77777777" w:rsidR="000370E3" w:rsidRPr="003A4F21" w:rsidRDefault="000370E3" w:rsidP="000370E3">
      <w:pPr>
        <w:tabs>
          <w:tab w:val="center" w:pos="5400"/>
        </w:tabs>
        <w:suppressAutoHyphens/>
        <w:jc w:val="both"/>
        <w:rPr>
          <w:rFonts w:ascii="Times New Roman" w:hAnsi="Times New Roman"/>
          <w:spacing w:val="-3"/>
          <w:sz w:val="20"/>
        </w:rPr>
      </w:pPr>
    </w:p>
    <w:p w14:paraId="17E5DEE1" w14:textId="19B1C801" w:rsidR="00B84B0F" w:rsidRDefault="00806BCF" w:rsidP="00806BCF">
      <w:pPr>
        <w:pStyle w:val="ListParagraph"/>
        <w:numPr>
          <w:ilvl w:val="0"/>
          <w:numId w:val="4"/>
        </w:numPr>
        <w:tabs>
          <w:tab w:val="left" w:pos="-720"/>
        </w:tabs>
        <w:suppressAutoHyphens/>
        <w:jc w:val="both"/>
        <w:rPr>
          <w:rFonts w:ascii="Times New Roman" w:hAnsi="Times New Roman"/>
          <w:spacing w:val="-3"/>
          <w:sz w:val="20"/>
        </w:rPr>
      </w:pPr>
      <w:r>
        <w:rPr>
          <w:rFonts w:ascii="Times New Roman" w:hAnsi="Times New Roman"/>
          <w:spacing w:val="-3"/>
          <w:sz w:val="20"/>
        </w:rPr>
        <w:t>Week One (</w:t>
      </w:r>
      <w:r w:rsidR="00B84B0F">
        <w:rPr>
          <w:rFonts w:ascii="Times New Roman" w:hAnsi="Times New Roman"/>
          <w:spacing w:val="-3"/>
          <w:sz w:val="20"/>
        </w:rPr>
        <w:t>Jan</w:t>
      </w:r>
      <w:r w:rsidR="005A4E91">
        <w:rPr>
          <w:rFonts w:ascii="Times New Roman" w:hAnsi="Times New Roman"/>
          <w:spacing w:val="-3"/>
          <w:sz w:val="20"/>
        </w:rPr>
        <w:t>uary</w:t>
      </w:r>
      <w:r w:rsidR="00B84B0F">
        <w:rPr>
          <w:rFonts w:ascii="Times New Roman" w:hAnsi="Times New Roman"/>
          <w:spacing w:val="-3"/>
          <w:sz w:val="20"/>
        </w:rPr>
        <w:t xml:space="preserve"> 14-18)</w:t>
      </w:r>
    </w:p>
    <w:p w14:paraId="5D072D5F" w14:textId="6CB78A65" w:rsidR="0048651C" w:rsidRPr="00B84B0F" w:rsidRDefault="00CF5708" w:rsidP="00B84B0F">
      <w:pPr>
        <w:tabs>
          <w:tab w:val="left" w:pos="-720"/>
        </w:tabs>
        <w:suppressAutoHyphens/>
        <w:ind w:left="720"/>
        <w:jc w:val="both"/>
        <w:rPr>
          <w:rFonts w:ascii="Times New Roman" w:hAnsi="Times New Roman"/>
          <w:spacing w:val="-3"/>
          <w:sz w:val="20"/>
        </w:rPr>
      </w:pPr>
      <w:r w:rsidRPr="00B84B0F">
        <w:rPr>
          <w:rFonts w:ascii="Times New Roman" w:hAnsi="Times New Roman"/>
          <w:spacing w:val="-3"/>
          <w:sz w:val="20"/>
        </w:rPr>
        <w:t>Overview</w:t>
      </w:r>
      <w:r w:rsidR="00116837" w:rsidRPr="00B84B0F">
        <w:rPr>
          <w:rFonts w:ascii="Times New Roman" w:hAnsi="Times New Roman"/>
          <w:spacing w:val="-3"/>
          <w:sz w:val="20"/>
        </w:rPr>
        <w:t xml:space="preserve"> of class and syllabus. The </w:t>
      </w:r>
      <w:r w:rsidRPr="00B84B0F">
        <w:rPr>
          <w:rFonts w:ascii="Times New Roman" w:hAnsi="Times New Roman"/>
          <w:spacing w:val="-3"/>
          <w:sz w:val="20"/>
        </w:rPr>
        <w:t xml:space="preserve">routine is </w:t>
      </w:r>
      <w:r w:rsidR="005D1FA3">
        <w:rPr>
          <w:rFonts w:ascii="Times New Roman" w:hAnsi="Times New Roman"/>
          <w:spacing w:val="-3"/>
          <w:sz w:val="20"/>
        </w:rPr>
        <w:t xml:space="preserve">to </w:t>
      </w:r>
      <w:r w:rsidRPr="00B84B0F">
        <w:rPr>
          <w:rFonts w:ascii="Times New Roman" w:hAnsi="Times New Roman"/>
          <w:spacing w:val="-3"/>
          <w:sz w:val="20"/>
        </w:rPr>
        <w:t xml:space="preserve">introduce a topic and one week to work on it.  </w:t>
      </w:r>
    </w:p>
    <w:p w14:paraId="4B7A954C" w14:textId="148B7904" w:rsidR="000370E3" w:rsidRDefault="00806BCF" w:rsidP="00993516">
      <w:pPr>
        <w:tabs>
          <w:tab w:val="left" w:pos="-720"/>
        </w:tabs>
        <w:suppressAutoHyphens/>
        <w:jc w:val="both"/>
        <w:rPr>
          <w:rFonts w:ascii="Times New Roman" w:hAnsi="Times New Roman"/>
          <w:spacing w:val="-3"/>
          <w:sz w:val="20"/>
        </w:rPr>
      </w:pPr>
      <w:r>
        <w:rPr>
          <w:rFonts w:ascii="Times New Roman" w:hAnsi="Times New Roman"/>
          <w:spacing w:val="-3"/>
          <w:sz w:val="20"/>
        </w:rPr>
        <w:tab/>
      </w:r>
      <w:r w:rsidR="0048651C">
        <w:rPr>
          <w:rFonts w:ascii="Times New Roman" w:hAnsi="Times New Roman"/>
          <w:spacing w:val="-3"/>
          <w:sz w:val="20"/>
        </w:rPr>
        <w:t>Topics: History of museums, m</w:t>
      </w:r>
      <w:r w:rsidR="00CF5708" w:rsidRPr="002251AB">
        <w:rPr>
          <w:rFonts w:ascii="Times New Roman" w:hAnsi="Times New Roman"/>
          <w:spacing w:val="-3"/>
          <w:sz w:val="20"/>
        </w:rPr>
        <w:t>ission statement, museum committees, organize class trip.</w:t>
      </w:r>
    </w:p>
    <w:p w14:paraId="66B35849" w14:textId="77777777" w:rsidR="004A0C0C" w:rsidRDefault="00806BCF" w:rsidP="004A0C0C">
      <w:pPr>
        <w:tabs>
          <w:tab w:val="left" w:pos="-720"/>
        </w:tabs>
        <w:suppressAutoHyphens/>
        <w:ind w:left="720"/>
        <w:jc w:val="both"/>
        <w:rPr>
          <w:rFonts w:ascii="Times New Roman" w:hAnsi="Times New Roman"/>
          <w:spacing w:val="-3"/>
          <w:sz w:val="20"/>
        </w:rPr>
      </w:pPr>
      <w:r>
        <w:rPr>
          <w:rFonts w:ascii="Times New Roman" w:hAnsi="Times New Roman"/>
          <w:spacing w:val="-3"/>
          <w:sz w:val="20"/>
        </w:rPr>
        <w:t>Reading:</w:t>
      </w:r>
      <w:r w:rsidR="004A0C0C">
        <w:rPr>
          <w:rFonts w:ascii="Times New Roman" w:hAnsi="Times New Roman"/>
          <w:spacing w:val="-3"/>
          <w:sz w:val="20"/>
        </w:rPr>
        <w:t xml:space="preserve"> </w:t>
      </w:r>
    </w:p>
    <w:p w14:paraId="76C45CBB" w14:textId="24B4F4E5" w:rsidR="004A0C0C" w:rsidRDefault="004A0C0C" w:rsidP="004A0C0C">
      <w:pPr>
        <w:pStyle w:val="ListParagraph"/>
        <w:numPr>
          <w:ilvl w:val="0"/>
          <w:numId w:val="5"/>
        </w:numPr>
        <w:tabs>
          <w:tab w:val="left" w:pos="-720"/>
        </w:tabs>
        <w:suppressAutoHyphens/>
        <w:jc w:val="both"/>
        <w:rPr>
          <w:rFonts w:ascii="Times New Roman" w:hAnsi="Times New Roman"/>
          <w:spacing w:val="-3"/>
          <w:sz w:val="20"/>
        </w:rPr>
      </w:pPr>
      <w:r>
        <w:rPr>
          <w:rFonts w:ascii="Times New Roman" w:hAnsi="Times New Roman"/>
          <w:spacing w:val="-3"/>
          <w:sz w:val="20"/>
        </w:rPr>
        <w:t xml:space="preserve">George, Gerald and Carol Maryan-George. “Chapter 1: What makes a good museum?” </w:t>
      </w:r>
      <w:r>
        <w:rPr>
          <w:rFonts w:ascii="Times New Roman" w:hAnsi="Times New Roman"/>
          <w:i/>
          <w:spacing w:val="-3"/>
          <w:sz w:val="20"/>
        </w:rPr>
        <w:t>Starting right: A basic guide to museum planning</w:t>
      </w:r>
      <w:r w:rsidR="00087E15">
        <w:rPr>
          <w:rFonts w:ascii="Times New Roman" w:hAnsi="Times New Roman"/>
          <w:spacing w:val="-3"/>
          <w:sz w:val="20"/>
        </w:rPr>
        <w:t>, 3</w:t>
      </w:r>
      <w:r w:rsidR="00087E15" w:rsidRPr="00087E15">
        <w:rPr>
          <w:rFonts w:ascii="Times New Roman" w:hAnsi="Times New Roman"/>
          <w:spacing w:val="-3"/>
          <w:sz w:val="20"/>
          <w:vertAlign w:val="superscript"/>
        </w:rPr>
        <w:t>rd</w:t>
      </w:r>
      <w:r w:rsidR="00087E15">
        <w:rPr>
          <w:rFonts w:ascii="Times New Roman" w:hAnsi="Times New Roman"/>
          <w:spacing w:val="-3"/>
          <w:sz w:val="20"/>
        </w:rPr>
        <w:t xml:space="preserve"> ed, 2012.</w:t>
      </w:r>
    </w:p>
    <w:p w14:paraId="359435DD" w14:textId="399A28A2" w:rsidR="00DC2347" w:rsidRPr="00DC2347" w:rsidRDefault="00DC2347" w:rsidP="00DC2347">
      <w:pPr>
        <w:pStyle w:val="ListParagraph"/>
        <w:numPr>
          <w:ilvl w:val="0"/>
          <w:numId w:val="5"/>
        </w:numPr>
        <w:tabs>
          <w:tab w:val="left" w:pos="-720"/>
        </w:tabs>
        <w:suppressAutoHyphens/>
        <w:jc w:val="both"/>
        <w:rPr>
          <w:rFonts w:ascii="Times New Roman" w:hAnsi="Times New Roman"/>
          <w:spacing w:val="-3"/>
          <w:sz w:val="20"/>
        </w:rPr>
      </w:pPr>
      <w:r w:rsidRPr="004A0C0C">
        <w:rPr>
          <w:rFonts w:ascii="Times New Roman" w:hAnsi="Times New Roman"/>
          <w:spacing w:val="-3"/>
          <w:sz w:val="20"/>
        </w:rPr>
        <w:t xml:space="preserve">Kammen, Carol. “Chapter One: Local history’s past,” and “Coda to Chapter One,” </w:t>
      </w:r>
      <w:r w:rsidRPr="004A0C0C">
        <w:rPr>
          <w:rFonts w:ascii="Times New Roman" w:hAnsi="Times New Roman"/>
          <w:i/>
          <w:spacing w:val="-3"/>
          <w:sz w:val="20"/>
        </w:rPr>
        <w:t xml:space="preserve">On </w:t>
      </w:r>
      <w:r>
        <w:rPr>
          <w:rFonts w:ascii="Times New Roman" w:hAnsi="Times New Roman"/>
          <w:i/>
          <w:spacing w:val="-3"/>
          <w:sz w:val="20"/>
        </w:rPr>
        <w:t>d</w:t>
      </w:r>
      <w:r w:rsidRPr="004A0C0C">
        <w:rPr>
          <w:rFonts w:ascii="Times New Roman" w:hAnsi="Times New Roman"/>
          <w:i/>
          <w:spacing w:val="-3"/>
          <w:sz w:val="20"/>
        </w:rPr>
        <w:t xml:space="preserve">oing </w:t>
      </w:r>
      <w:r>
        <w:rPr>
          <w:rFonts w:ascii="Times New Roman" w:hAnsi="Times New Roman"/>
          <w:i/>
          <w:spacing w:val="-3"/>
          <w:sz w:val="20"/>
        </w:rPr>
        <w:t>l</w:t>
      </w:r>
      <w:r w:rsidRPr="004A0C0C">
        <w:rPr>
          <w:rFonts w:ascii="Times New Roman" w:hAnsi="Times New Roman"/>
          <w:i/>
          <w:spacing w:val="-3"/>
          <w:sz w:val="20"/>
        </w:rPr>
        <w:t xml:space="preserve">ocal </w:t>
      </w:r>
      <w:r>
        <w:rPr>
          <w:rFonts w:ascii="Times New Roman" w:hAnsi="Times New Roman"/>
          <w:i/>
          <w:spacing w:val="-3"/>
          <w:sz w:val="20"/>
        </w:rPr>
        <w:t>h</w:t>
      </w:r>
      <w:r w:rsidRPr="004A0C0C">
        <w:rPr>
          <w:rFonts w:ascii="Times New Roman" w:hAnsi="Times New Roman"/>
          <w:i/>
          <w:spacing w:val="-3"/>
          <w:sz w:val="20"/>
        </w:rPr>
        <w:t>istory</w:t>
      </w:r>
      <w:r w:rsidR="00435DA4">
        <w:rPr>
          <w:rFonts w:ascii="Times New Roman" w:hAnsi="Times New Roman"/>
          <w:spacing w:val="-3"/>
          <w:sz w:val="20"/>
        </w:rPr>
        <w:t>, 3</w:t>
      </w:r>
      <w:r w:rsidR="00435DA4" w:rsidRPr="00435DA4">
        <w:rPr>
          <w:rFonts w:ascii="Times New Roman" w:hAnsi="Times New Roman"/>
          <w:spacing w:val="-3"/>
          <w:sz w:val="20"/>
          <w:vertAlign w:val="superscript"/>
        </w:rPr>
        <w:t>rd</w:t>
      </w:r>
      <w:r w:rsidR="00435DA4">
        <w:rPr>
          <w:rFonts w:ascii="Times New Roman" w:hAnsi="Times New Roman"/>
          <w:spacing w:val="-3"/>
          <w:sz w:val="20"/>
        </w:rPr>
        <w:t xml:space="preserve"> ed</w:t>
      </w:r>
      <w:r w:rsidR="00087E15">
        <w:rPr>
          <w:rFonts w:ascii="Times New Roman" w:hAnsi="Times New Roman"/>
          <w:spacing w:val="-3"/>
          <w:sz w:val="20"/>
        </w:rPr>
        <w:t>, 2014.</w:t>
      </w:r>
    </w:p>
    <w:p w14:paraId="38BE5E86" w14:textId="77777777" w:rsidR="00CF5708" w:rsidRPr="002251AB" w:rsidRDefault="00CF5708" w:rsidP="00993516">
      <w:pPr>
        <w:tabs>
          <w:tab w:val="left" w:pos="-720"/>
        </w:tabs>
        <w:suppressAutoHyphens/>
        <w:jc w:val="both"/>
        <w:rPr>
          <w:rFonts w:ascii="Times New Roman" w:hAnsi="Times New Roman"/>
          <w:spacing w:val="-3"/>
          <w:sz w:val="20"/>
        </w:rPr>
      </w:pPr>
    </w:p>
    <w:p w14:paraId="4C3BEB6D" w14:textId="410D61D5" w:rsidR="00B84B0F" w:rsidRDefault="00CF5708" w:rsidP="00B84B0F">
      <w:pPr>
        <w:pStyle w:val="ListParagraph"/>
        <w:numPr>
          <w:ilvl w:val="0"/>
          <w:numId w:val="4"/>
        </w:numPr>
        <w:tabs>
          <w:tab w:val="left" w:pos="-720"/>
        </w:tabs>
        <w:suppressAutoHyphens/>
        <w:jc w:val="both"/>
        <w:rPr>
          <w:rFonts w:ascii="Times New Roman" w:hAnsi="Times New Roman"/>
          <w:spacing w:val="-3"/>
          <w:sz w:val="20"/>
        </w:rPr>
      </w:pPr>
      <w:r w:rsidRPr="00B84B0F">
        <w:rPr>
          <w:rFonts w:ascii="Times New Roman" w:hAnsi="Times New Roman"/>
          <w:spacing w:val="-3"/>
          <w:sz w:val="20"/>
        </w:rPr>
        <w:t>Week Two</w:t>
      </w:r>
      <w:r w:rsidR="00B84B0F">
        <w:rPr>
          <w:rFonts w:ascii="Times New Roman" w:hAnsi="Times New Roman"/>
          <w:spacing w:val="-3"/>
          <w:sz w:val="20"/>
        </w:rPr>
        <w:t xml:space="preserve"> (Jan</w:t>
      </w:r>
      <w:r w:rsidR="005A4E91">
        <w:rPr>
          <w:rFonts w:ascii="Times New Roman" w:hAnsi="Times New Roman"/>
          <w:spacing w:val="-3"/>
          <w:sz w:val="20"/>
        </w:rPr>
        <w:t>uary 21-25)</w:t>
      </w:r>
    </w:p>
    <w:p w14:paraId="650945CB" w14:textId="77777777" w:rsidR="005A4E91" w:rsidRDefault="00CF5708" w:rsidP="005A4E91">
      <w:pPr>
        <w:tabs>
          <w:tab w:val="left" w:pos="-720"/>
        </w:tabs>
        <w:suppressAutoHyphens/>
        <w:ind w:left="720"/>
        <w:jc w:val="both"/>
        <w:rPr>
          <w:rFonts w:ascii="Times New Roman" w:hAnsi="Times New Roman"/>
          <w:spacing w:val="-3"/>
          <w:sz w:val="20"/>
        </w:rPr>
      </w:pPr>
      <w:r w:rsidRPr="005A4E91">
        <w:rPr>
          <w:rFonts w:ascii="Times New Roman" w:hAnsi="Times New Roman"/>
          <w:spacing w:val="-3"/>
          <w:sz w:val="20"/>
        </w:rPr>
        <w:t xml:space="preserve">Intro to </w:t>
      </w:r>
      <w:r w:rsidR="0048651C" w:rsidRPr="005A4E91">
        <w:rPr>
          <w:rFonts w:ascii="Times New Roman" w:hAnsi="Times New Roman"/>
          <w:spacing w:val="-3"/>
          <w:sz w:val="20"/>
        </w:rPr>
        <w:t>Museum Description and Cataloging</w:t>
      </w:r>
    </w:p>
    <w:p w14:paraId="72841236" w14:textId="31E5F579" w:rsidR="005A4E91" w:rsidRDefault="005A4E91" w:rsidP="005A4E91">
      <w:pPr>
        <w:tabs>
          <w:tab w:val="left" w:pos="-720"/>
        </w:tabs>
        <w:suppressAutoHyphens/>
        <w:ind w:left="720"/>
        <w:jc w:val="both"/>
        <w:rPr>
          <w:rFonts w:ascii="Times New Roman" w:hAnsi="Times New Roman"/>
          <w:spacing w:val="-3"/>
          <w:sz w:val="20"/>
        </w:rPr>
      </w:pPr>
      <w:r w:rsidRPr="005A4E91">
        <w:rPr>
          <w:rFonts w:ascii="Times New Roman" w:hAnsi="Times New Roman"/>
          <w:spacing w:val="-3"/>
          <w:sz w:val="20"/>
        </w:rPr>
        <w:t>Reading</w:t>
      </w:r>
      <w:r w:rsidR="00F17DC1">
        <w:rPr>
          <w:rFonts w:ascii="Times New Roman" w:hAnsi="Times New Roman"/>
          <w:spacing w:val="-3"/>
          <w:sz w:val="20"/>
        </w:rPr>
        <w:t>:</w:t>
      </w:r>
    </w:p>
    <w:p w14:paraId="5E06EAF6" w14:textId="600389FD" w:rsidR="004A0C0C" w:rsidRPr="004A0C0C" w:rsidRDefault="004A0C0C" w:rsidP="004A0C0C">
      <w:pPr>
        <w:pStyle w:val="ListParagraph"/>
        <w:numPr>
          <w:ilvl w:val="0"/>
          <w:numId w:val="6"/>
        </w:numPr>
        <w:tabs>
          <w:tab w:val="left" w:pos="-720"/>
        </w:tabs>
        <w:suppressAutoHyphens/>
        <w:jc w:val="both"/>
        <w:rPr>
          <w:rFonts w:ascii="Times New Roman" w:hAnsi="Times New Roman"/>
          <w:spacing w:val="-3"/>
          <w:sz w:val="20"/>
        </w:rPr>
      </w:pPr>
      <w:r>
        <w:rPr>
          <w:rFonts w:ascii="Times New Roman" w:hAnsi="Times New Roman"/>
          <w:sz w:val="20"/>
        </w:rPr>
        <w:t xml:space="preserve">Bourcier, et al. “An introduction to Nomenclature 3.0,” </w:t>
      </w:r>
      <w:r>
        <w:rPr>
          <w:rFonts w:ascii="Times New Roman" w:hAnsi="Times New Roman"/>
          <w:i/>
          <w:sz w:val="20"/>
        </w:rPr>
        <w:t>Nomenclature 3.0 for museum cataloging</w:t>
      </w:r>
      <w:r>
        <w:rPr>
          <w:rFonts w:ascii="Times New Roman" w:hAnsi="Times New Roman"/>
          <w:sz w:val="20"/>
        </w:rPr>
        <w:t>.</w:t>
      </w:r>
    </w:p>
    <w:p w14:paraId="410CF5A2" w14:textId="77777777" w:rsidR="004A0C0C" w:rsidRPr="005A4E91" w:rsidRDefault="004A0C0C" w:rsidP="005A4E91">
      <w:pPr>
        <w:tabs>
          <w:tab w:val="left" w:pos="-720"/>
        </w:tabs>
        <w:suppressAutoHyphens/>
        <w:ind w:left="720"/>
        <w:jc w:val="both"/>
        <w:rPr>
          <w:rFonts w:ascii="Times New Roman" w:hAnsi="Times New Roman"/>
          <w:spacing w:val="-3"/>
          <w:sz w:val="20"/>
        </w:rPr>
      </w:pPr>
    </w:p>
    <w:p w14:paraId="698E0C14" w14:textId="100BAC23" w:rsidR="00F17DC1" w:rsidRDefault="00CF5708" w:rsidP="00993516">
      <w:pPr>
        <w:pStyle w:val="ListParagraph"/>
        <w:numPr>
          <w:ilvl w:val="0"/>
          <w:numId w:val="4"/>
        </w:numPr>
        <w:tabs>
          <w:tab w:val="left" w:pos="-720"/>
        </w:tabs>
        <w:suppressAutoHyphens/>
        <w:jc w:val="both"/>
        <w:rPr>
          <w:rFonts w:ascii="Times New Roman" w:hAnsi="Times New Roman"/>
          <w:spacing w:val="-3"/>
          <w:sz w:val="20"/>
        </w:rPr>
      </w:pPr>
      <w:r w:rsidRPr="00F17DC1">
        <w:rPr>
          <w:rFonts w:ascii="Times New Roman" w:hAnsi="Times New Roman"/>
          <w:spacing w:val="-3"/>
          <w:sz w:val="20"/>
        </w:rPr>
        <w:t>Week Three</w:t>
      </w:r>
      <w:r w:rsidR="00F17DC1">
        <w:rPr>
          <w:rFonts w:ascii="Times New Roman" w:hAnsi="Times New Roman"/>
          <w:spacing w:val="-3"/>
          <w:sz w:val="20"/>
        </w:rPr>
        <w:t xml:space="preserve"> (January 28 – February 1)</w:t>
      </w:r>
    </w:p>
    <w:p w14:paraId="6BC43C32" w14:textId="7DCDA964" w:rsidR="00CF5708" w:rsidRDefault="00CF5708" w:rsidP="00F17DC1">
      <w:pPr>
        <w:tabs>
          <w:tab w:val="left" w:pos="-720"/>
        </w:tabs>
        <w:suppressAutoHyphens/>
        <w:ind w:left="720"/>
        <w:jc w:val="both"/>
        <w:rPr>
          <w:rFonts w:ascii="Times New Roman" w:hAnsi="Times New Roman"/>
          <w:spacing w:val="-3"/>
          <w:sz w:val="20"/>
        </w:rPr>
      </w:pPr>
      <w:r w:rsidRPr="00F17DC1">
        <w:rPr>
          <w:rFonts w:ascii="Times New Roman" w:hAnsi="Times New Roman"/>
          <w:spacing w:val="-3"/>
          <w:sz w:val="20"/>
        </w:rPr>
        <w:t>Class trip to State Museum, State Curation Facility, State Archive, State Historic Preservation office.</w:t>
      </w:r>
    </w:p>
    <w:p w14:paraId="1D8150AD" w14:textId="75BECEA3" w:rsidR="009F6F4A" w:rsidRPr="00204C37" w:rsidRDefault="009F6F4A" w:rsidP="00204C37">
      <w:pPr>
        <w:tabs>
          <w:tab w:val="left" w:pos="-720"/>
        </w:tabs>
        <w:suppressAutoHyphens/>
        <w:ind w:left="720"/>
        <w:jc w:val="both"/>
        <w:rPr>
          <w:rFonts w:ascii="Times New Roman" w:hAnsi="Times New Roman"/>
          <w:spacing w:val="-3"/>
          <w:sz w:val="20"/>
        </w:rPr>
      </w:pPr>
      <w:r>
        <w:rPr>
          <w:rFonts w:ascii="Times New Roman" w:hAnsi="Times New Roman"/>
          <w:b/>
          <w:spacing w:val="-3"/>
          <w:sz w:val="20"/>
        </w:rPr>
        <w:t>Turn in a topic for your</w:t>
      </w:r>
      <w:r w:rsidR="00204C37">
        <w:rPr>
          <w:rFonts w:ascii="Times New Roman" w:hAnsi="Times New Roman"/>
          <w:b/>
          <w:spacing w:val="-3"/>
          <w:sz w:val="20"/>
        </w:rPr>
        <w:t xml:space="preserve"> Final Project</w:t>
      </w:r>
      <w:r>
        <w:rPr>
          <w:rFonts w:ascii="Times New Roman" w:hAnsi="Times New Roman"/>
          <w:b/>
          <w:spacing w:val="-3"/>
          <w:sz w:val="20"/>
        </w:rPr>
        <w:t xml:space="preserve"> by 5:00pm on Friday, February </w:t>
      </w:r>
      <w:r w:rsidR="000F4103">
        <w:rPr>
          <w:rFonts w:ascii="Times New Roman" w:hAnsi="Times New Roman"/>
          <w:b/>
          <w:spacing w:val="-3"/>
          <w:sz w:val="20"/>
        </w:rPr>
        <w:t>1</w:t>
      </w:r>
      <w:r>
        <w:rPr>
          <w:rFonts w:ascii="Times New Roman" w:hAnsi="Times New Roman"/>
          <w:b/>
          <w:spacing w:val="-3"/>
          <w:sz w:val="20"/>
        </w:rPr>
        <w:t>.</w:t>
      </w:r>
    </w:p>
    <w:p w14:paraId="0C319BB9" w14:textId="77777777" w:rsidR="00794D36" w:rsidRPr="002251AB" w:rsidRDefault="00794D36" w:rsidP="00993516">
      <w:pPr>
        <w:tabs>
          <w:tab w:val="left" w:pos="-720"/>
        </w:tabs>
        <w:suppressAutoHyphens/>
        <w:jc w:val="both"/>
        <w:rPr>
          <w:rFonts w:ascii="Times New Roman" w:hAnsi="Times New Roman"/>
          <w:spacing w:val="-3"/>
          <w:sz w:val="20"/>
        </w:rPr>
      </w:pPr>
    </w:p>
    <w:p w14:paraId="09A5CB4B" w14:textId="77777777" w:rsidR="00447C3C" w:rsidRDefault="00CF5708" w:rsidP="00447C3C">
      <w:pPr>
        <w:pStyle w:val="ListParagraph"/>
        <w:numPr>
          <w:ilvl w:val="0"/>
          <w:numId w:val="4"/>
        </w:numPr>
        <w:tabs>
          <w:tab w:val="left" w:pos="-720"/>
        </w:tabs>
        <w:suppressAutoHyphens/>
        <w:jc w:val="both"/>
        <w:rPr>
          <w:rFonts w:ascii="Times New Roman" w:hAnsi="Times New Roman"/>
          <w:spacing w:val="-3"/>
          <w:sz w:val="20"/>
        </w:rPr>
      </w:pPr>
      <w:r w:rsidRPr="00447C3C">
        <w:rPr>
          <w:rFonts w:ascii="Times New Roman" w:hAnsi="Times New Roman"/>
          <w:spacing w:val="-3"/>
          <w:sz w:val="20"/>
        </w:rPr>
        <w:t xml:space="preserve">Week Four </w:t>
      </w:r>
      <w:r w:rsidR="00447C3C">
        <w:rPr>
          <w:rFonts w:ascii="Times New Roman" w:hAnsi="Times New Roman"/>
          <w:spacing w:val="-3"/>
          <w:sz w:val="20"/>
        </w:rPr>
        <w:t>(February 4-8)</w:t>
      </w:r>
    </w:p>
    <w:p w14:paraId="3D12F04F" w14:textId="45F9BE3A" w:rsidR="00CF5708" w:rsidRDefault="00AC505C" w:rsidP="00447C3C">
      <w:pPr>
        <w:tabs>
          <w:tab w:val="left" w:pos="-720"/>
        </w:tabs>
        <w:suppressAutoHyphens/>
        <w:ind w:left="720"/>
        <w:jc w:val="both"/>
        <w:rPr>
          <w:rFonts w:ascii="Times New Roman" w:hAnsi="Times New Roman"/>
          <w:spacing w:val="-3"/>
          <w:sz w:val="20"/>
        </w:rPr>
      </w:pPr>
      <w:r w:rsidRPr="00447C3C">
        <w:rPr>
          <w:rFonts w:ascii="Times New Roman" w:hAnsi="Times New Roman"/>
          <w:spacing w:val="-3"/>
          <w:sz w:val="20"/>
        </w:rPr>
        <w:t xml:space="preserve">The </w:t>
      </w:r>
      <w:r w:rsidR="00CF5708" w:rsidRPr="00447C3C">
        <w:rPr>
          <w:rFonts w:ascii="Times New Roman" w:hAnsi="Times New Roman"/>
          <w:spacing w:val="-3"/>
          <w:sz w:val="20"/>
        </w:rPr>
        <w:t>Historic Research Process</w:t>
      </w:r>
      <w:r w:rsidRPr="00447C3C">
        <w:rPr>
          <w:rFonts w:ascii="Times New Roman" w:hAnsi="Times New Roman"/>
          <w:spacing w:val="-3"/>
          <w:sz w:val="20"/>
        </w:rPr>
        <w:t xml:space="preserve"> and </w:t>
      </w:r>
      <w:r w:rsidR="00447C3C">
        <w:rPr>
          <w:rFonts w:ascii="Times New Roman" w:hAnsi="Times New Roman"/>
          <w:spacing w:val="-3"/>
          <w:sz w:val="20"/>
        </w:rPr>
        <w:t>Use of Archives</w:t>
      </w:r>
    </w:p>
    <w:p w14:paraId="190383BA" w14:textId="3528789E" w:rsidR="00447C3C" w:rsidRDefault="00447C3C" w:rsidP="00447C3C">
      <w:pPr>
        <w:tabs>
          <w:tab w:val="left" w:pos="-720"/>
        </w:tabs>
        <w:suppressAutoHyphens/>
        <w:ind w:left="720"/>
        <w:jc w:val="both"/>
        <w:rPr>
          <w:rFonts w:ascii="Times New Roman" w:hAnsi="Times New Roman"/>
          <w:spacing w:val="-3"/>
          <w:sz w:val="20"/>
        </w:rPr>
      </w:pPr>
      <w:r>
        <w:rPr>
          <w:rFonts w:ascii="Times New Roman" w:hAnsi="Times New Roman"/>
          <w:spacing w:val="-3"/>
          <w:sz w:val="20"/>
        </w:rPr>
        <w:t>Reading</w:t>
      </w:r>
      <w:r w:rsidR="00327A97">
        <w:rPr>
          <w:rFonts w:ascii="Times New Roman" w:hAnsi="Times New Roman"/>
          <w:spacing w:val="-3"/>
          <w:sz w:val="20"/>
        </w:rPr>
        <w:t>:</w:t>
      </w:r>
    </w:p>
    <w:p w14:paraId="0955D23D" w14:textId="77777777" w:rsidR="00204C37" w:rsidRPr="00475B5F" w:rsidRDefault="00204C37" w:rsidP="00204C37">
      <w:pPr>
        <w:pStyle w:val="ListParagraph"/>
        <w:numPr>
          <w:ilvl w:val="0"/>
          <w:numId w:val="6"/>
        </w:numPr>
        <w:tabs>
          <w:tab w:val="left" w:pos="-720"/>
        </w:tabs>
        <w:suppressAutoHyphens/>
        <w:jc w:val="both"/>
        <w:rPr>
          <w:rFonts w:ascii="Times New Roman" w:hAnsi="Times New Roman"/>
          <w:spacing w:val="-3"/>
          <w:sz w:val="20"/>
        </w:rPr>
      </w:pPr>
      <w:r>
        <w:rPr>
          <w:rFonts w:ascii="Times New Roman" w:hAnsi="Times New Roman"/>
          <w:spacing w:val="-3"/>
          <w:sz w:val="20"/>
        </w:rPr>
        <w:t xml:space="preserve">Kammen, Carol. “Chapter Six: Researching local history” and “Code to Chapter Six.” </w:t>
      </w:r>
      <w:r>
        <w:rPr>
          <w:rFonts w:ascii="Times New Roman" w:hAnsi="Times New Roman"/>
          <w:i/>
          <w:spacing w:val="-3"/>
          <w:sz w:val="20"/>
        </w:rPr>
        <w:t>On doing local history.</w:t>
      </w:r>
    </w:p>
    <w:p w14:paraId="6CA8230E" w14:textId="3CD69CCC" w:rsidR="00204C37" w:rsidRPr="00204C37" w:rsidRDefault="00204C37" w:rsidP="00204C37">
      <w:pPr>
        <w:pStyle w:val="ListParagraph"/>
        <w:numPr>
          <w:ilvl w:val="0"/>
          <w:numId w:val="6"/>
        </w:numPr>
        <w:tabs>
          <w:tab w:val="left" w:pos="-720"/>
        </w:tabs>
        <w:suppressAutoHyphens/>
        <w:jc w:val="both"/>
        <w:rPr>
          <w:rFonts w:ascii="Times New Roman" w:hAnsi="Times New Roman"/>
          <w:spacing w:val="-3"/>
          <w:sz w:val="20"/>
        </w:rPr>
      </w:pPr>
      <w:r>
        <w:rPr>
          <w:rFonts w:ascii="Times New Roman" w:hAnsi="Times New Roman"/>
          <w:spacing w:val="-3"/>
          <w:sz w:val="20"/>
        </w:rPr>
        <w:t xml:space="preserve">Moats, Rachel. “Spotlight on a discipline: Introduction to archival practices.” </w:t>
      </w:r>
      <w:r>
        <w:rPr>
          <w:rFonts w:ascii="Times New Roman" w:hAnsi="Times New Roman"/>
          <w:i/>
          <w:spacing w:val="-3"/>
          <w:sz w:val="20"/>
        </w:rPr>
        <w:t xml:space="preserve">International Social Science Review, </w:t>
      </w:r>
      <w:r>
        <w:rPr>
          <w:rFonts w:ascii="Times New Roman" w:hAnsi="Times New Roman"/>
          <w:spacing w:val="-3"/>
          <w:sz w:val="20"/>
        </w:rPr>
        <w:t>v. 94, no. 1, article 22.</w:t>
      </w:r>
    </w:p>
    <w:p w14:paraId="4EB03747" w14:textId="12B7C5DC" w:rsidR="000F4103" w:rsidRPr="000F4103" w:rsidRDefault="000F4103" w:rsidP="00447C3C">
      <w:pPr>
        <w:tabs>
          <w:tab w:val="left" w:pos="-720"/>
        </w:tabs>
        <w:suppressAutoHyphens/>
        <w:ind w:left="720"/>
        <w:jc w:val="both"/>
        <w:rPr>
          <w:rFonts w:ascii="Times New Roman" w:hAnsi="Times New Roman"/>
          <w:b/>
          <w:spacing w:val="-3"/>
          <w:sz w:val="20"/>
        </w:rPr>
      </w:pPr>
      <w:r>
        <w:rPr>
          <w:rFonts w:ascii="Times New Roman" w:hAnsi="Times New Roman"/>
          <w:b/>
          <w:spacing w:val="-3"/>
          <w:sz w:val="20"/>
        </w:rPr>
        <w:t>Turn in Topic Paper 1 by 5:00pm on Friday, February 8.</w:t>
      </w:r>
    </w:p>
    <w:p w14:paraId="1A99D1C8" w14:textId="77777777" w:rsidR="00CF5708" w:rsidRPr="002251AB" w:rsidRDefault="00CF5708" w:rsidP="00993516">
      <w:pPr>
        <w:tabs>
          <w:tab w:val="left" w:pos="-720"/>
        </w:tabs>
        <w:suppressAutoHyphens/>
        <w:jc w:val="both"/>
        <w:rPr>
          <w:rFonts w:ascii="Times New Roman" w:hAnsi="Times New Roman"/>
          <w:spacing w:val="-3"/>
          <w:sz w:val="20"/>
        </w:rPr>
      </w:pPr>
    </w:p>
    <w:p w14:paraId="02D5E224" w14:textId="77777777" w:rsidR="00D42E30" w:rsidRDefault="00CF5708" w:rsidP="00327A97">
      <w:pPr>
        <w:pStyle w:val="ListParagraph"/>
        <w:numPr>
          <w:ilvl w:val="0"/>
          <w:numId w:val="4"/>
        </w:numPr>
        <w:tabs>
          <w:tab w:val="left" w:pos="-720"/>
        </w:tabs>
        <w:suppressAutoHyphens/>
        <w:jc w:val="both"/>
        <w:rPr>
          <w:rFonts w:ascii="Times New Roman" w:hAnsi="Times New Roman"/>
          <w:spacing w:val="-3"/>
          <w:sz w:val="20"/>
        </w:rPr>
      </w:pPr>
      <w:r w:rsidRPr="00327A97">
        <w:rPr>
          <w:rFonts w:ascii="Times New Roman" w:hAnsi="Times New Roman"/>
          <w:spacing w:val="-3"/>
          <w:sz w:val="20"/>
        </w:rPr>
        <w:t xml:space="preserve">Week Five </w:t>
      </w:r>
      <w:r w:rsidR="00D42E30">
        <w:rPr>
          <w:rFonts w:ascii="Times New Roman" w:hAnsi="Times New Roman"/>
          <w:spacing w:val="-3"/>
          <w:sz w:val="20"/>
        </w:rPr>
        <w:t>(February 11-15)</w:t>
      </w:r>
    </w:p>
    <w:p w14:paraId="1A119949" w14:textId="666E2D98" w:rsidR="00A55864" w:rsidRPr="00D42E30" w:rsidRDefault="00CF5708" w:rsidP="00D42E30">
      <w:pPr>
        <w:tabs>
          <w:tab w:val="left" w:pos="-720"/>
        </w:tabs>
        <w:suppressAutoHyphens/>
        <w:ind w:left="720"/>
        <w:jc w:val="both"/>
        <w:rPr>
          <w:rFonts w:ascii="Times New Roman" w:hAnsi="Times New Roman"/>
          <w:spacing w:val="-3"/>
          <w:sz w:val="20"/>
        </w:rPr>
      </w:pPr>
      <w:r w:rsidRPr="00D42E30">
        <w:rPr>
          <w:rFonts w:ascii="Times New Roman" w:hAnsi="Times New Roman"/>
          <w:spacing w:val="-3"/>
          <w:sz w:val="20"/>
        </w:rPr>
        <w:t>Accession</w:t>
      </w:r>
      <w:r w:rsidR="00AC505C" w:rsidRPr="00D42E30">
        <w:rPr>
          <w:rFonts w:ascii="Times New Roman" w:hAnsi="Times New Roman"/>
          <w:spacing w:val="-3"/>
          <w:sz w:val="20"/>
        </w:rPr>
        <w:t>, Collecting,</w:t>
      </w:r>
      <w:r w:rsidR="005E3C23" w:rsidRPr="00D42E30">
        <w:rPr>
          <w:rFonts w:ascii="Times New Roman" w:hAnsi="Times New Roman"/>
          <w:spacing w:val="-3"/>
          <w:sz w:val="20"/>
        </w:rPr>
        <w:t xml:space="preserve"> and Provenance</w:t>
      </w:r>
    </w:p>
    <w:p w14:paraId="3C1A6FE4" w14:textId="0F397AFD" w:rsidR="00AB3FFA" w:rsidRDefault="00D42E30" w:rsidP="00681A85">
      <w:pPr>
        <w:tabs>
          <w:tab w:val="left" w:pos="-720"/>
        </w:tabs>
        <w:suppressAutoHyphens/>
        <w:jc w:val="both"/>
        <w:rPr>
          <w:rFonts w:ascii="Times New Roman" w:hAnsi="Times New Roman"/>
          <w:spacing w:val="-3"/>
          <w:sz w:val="20"/>
        </w:rPr>
      </w:pPr>
      <w:r>
        <w:rPr>
          <w:rFonts w:ascii="Times New Roman" w:hAnsi="Times New Roman"/>
          <w:spacing w:val="-3"/>
          <w:sz w:val="20"/>
        </w:rPr>
        <w:tab/>
      </w:r>
      <w:r w:rsidRPr="00D42E30">
        <w:rPr>
          <w:rFonts w:ascii="Times New Roman" w:hAnsi="Times New Roman"/>
          <w:spacing w:val="-3"/>
          <w:sz w:val="20"/>
        </w:rPr>
        <w:t>Reading:</w:t>
      </w:r>
    </w:p>
    <w:p w14:paraId="684782E9" w14:textId="77777777" w:rsidR="00681A85" w:rsidRPr="0093095D" w:rsidRDefault="00681A85" w:rsidP="00681A85">
      <w:pPr>
        <w:pStyle w:val="ListParagraph"/>
        <w:numPr>
          <w:ilvl w:val="0"/>
          <w:numId w:val="6"/>
        </w:numPr>
        <w:tabs>
          <w:tab w:val="left" w:pos="-720"/>
        </w:tabs>
        <w:suppressAutoHyphens/>
        <w:jc w:val="both"/>
        <w:rPr>
          <w:rFonts w:ascii="Times New Roman" w:hAnsi="Times New Roman"/>
          <w:spacing w:val="-3"/>
          <w:sz w:val="20"/>
        </w:rPr>
      </w:pPr>
      <w:r>
        <w:rPr>
          <w:rFonts w:ascii="Times New Roman" w:hAnsi="Times New Roman"/>
          <w:spacing w:val="-3"/>
          <w:sz w:val="20"/>
        </w:rPr>
        <w:t xml:space="preserve">George, Gerald and Carol Maryan-George. “Chapter 6: Plan for activities.” </w:t>
      </w:r>
      <w:r>
        <w:rPr>
          <w:rFonts w:ascii="Times New Roman" w:hAnsi="Times New Roman"/>
          <w:i/>
          <w:spacing w:val="-3"/>
          <w:sz w:val="20"/>
        </w:rPr>
        <w:t>Starting right: a basic guide to museum planning.</w:t>
      </w:r>
    </w:p>
    <w:p w14:paraId="2B2FEA98" w14:textId="7FEF7341" w:rsidR="00681A85" w:rsidRPr="00204C37" w:rsidRDefault="00681A85" w:rsidP="00681A85">
      <w:pPr>
        <w:pStyle w:val="ListParagraph"/>
        <w:numPr>
          <w:ilvl w:val="0"/>
          <w:numId w:val="6"/>
        </w:numPr>
        <w:tabs>
          <w:tab w:val="left" w:pos="-720"/>
        </w:tabs>
        <w:suppressAutoHyphens/>
        <w:jc w:val="both"/>
        <w:rPr>
          <w:rFonts w:ascii="Times New Roman" w:hAnsi="Times New Roman"/>
          <w:spacing w:val="-3"/>
          <w:sz w:val="20"/>
        </w:rPr>
      </w:pPr>
      <w:r>
        <w:rPr>
          <w:rFonts w:ascii="Times New Roman" w:hAnsi="Times New Roman"/>
          <w:spacing w:val="-3"/>
          <w:sz w:val="20"/>
        </w:rPr>
        <w:t xml:space="preserve">National Park Service. “Chapter 2: Accessioning.” </w:t>
      </w:r>
      <w:r>
        <w:rPr>
          <w:rFonts w:ascii="Times New Roman" w:hAnsi="Times New Roman"/>
          <w:i/>
          <w:spacing w:val="-3"/>
          <w:sz w:val="20"/>
        </w:rPr>
        <w:t xml:space="preserve">Museum handbook part II: Museum records, </w:t>
      </w:r>
      <w:r>
        <w:rPr>
          <w:rFonts w:ascii="Times New Roman" w:hAnsi="Times New Roman"/>
          <w:spacing w:val="-3"/>
          <w:sz w:val="20"/>
        </w:rPr>
        <w:t>2000.</w:t>
      </w:r>
    </w:p>
    <w:p w14:paraId="1F4F5C32" w14:textId="3BC3883A" w:rsidR="009F6F4A" w:rsidRPr="00DE2E47" w:rsidRDefault="00DE2E47" w:rsidP="00D42E30">
      <w:pPr>
        <w:tabs>
          <w:tab w:val="left" w:pos="-720"/>
        </w:tabs>
        <w:suppressAutoHyphens/>
        <w:jc w:val="both"/>
        <w:rPr>
          <w:rFonts w:ascii="Times New Roman" w:hAnsi="Times New Roman"/>
          <w:b/>
          <w:spacing w:val="-3"/>
          <w:sz w:val="20"/>
        </w:rPr>
      </w:pPr>
      <w:r>
        <w:rPr>
          <w:rFonts w:ascii="Times New Roman" w:hAnsi="Times New Roman"/>
          <w:spacing w:val="-3"/>
          <w:sz w:val="20"/>
        </w:rPr>
        <w:tab/>
      </w:r>
      <w:r>
        <w:rPr>
          <w:rFonts w:ascii="Times New Roman" w:hAnsi="Times New Roman"/>
          <w:b/>
          <w:spacing w:val="-3"/>
          <w:sz w:val="20"/>
        </w:rPr>
        <w:t>Turn in a thesis statement and outline for your paper by 5:00pm on Friday, February 15.</w:t>
      </w:r>
    </w:p>
    <w:p w14:paraId="1D69299D" w14:textId="77777777" w:rsidR="00D42E30" w:rsidRPr="002251AB" w:rsidRDefault="00D42E30" w:rsidP="00993516">
      <w:pPr>
        <w:tabs>
          <w:tab w:val="left" w:pos="-720"/>
        </w:tabs>
        <w:suppressAutoHyphens/>
        <w:jc w:val="both"/>
        <w:rPr>
          <w:rFonts w:ascii="Times New Roman" w:hAnsi="Times New Roman"/>
          <w:spacing w:val="-3"/>
          <w:sz w:val="20"/>
        </w:rPr>
      </w:pPr>
    </w:p>
    <w:p w14:paraId="00C377B3" w14:textId="77777777" w:rsidR="00D42E30" w:rsidRDefault="00A55864" w:rsidP="00D42E30">
      <w:pPr>
        <w:pStyle w:val="ListParagraph"/>
        <w:numPr>
          <w:ilvl w:val="0"/>
          <w:numId w:val="4"/>
        </w:numPr>
        <w:tabs>
          <w:tab w:val="left" w:pos="-720"/>
        </w:tabs>
        <w:suppressAutoHyphens/>
        <w:jc w:val="both"/>
        <w:rPr>
          <w:rFonts w:ascii="Times New Roman" w:hAnsi="Times New Roman"/>
          <w:spacing w:val="-3"/>
          <w:sz w:val="20"/>
        </w:rPr>
      </w:pPr>
      <w:r w:rsidRPr="00D42E30">
        <w:rPr>
          <w:rFonts w:ascii="Times New Roman" w:hAnsi="Times New Roman"/>
          <w:spacing w:val="-3"/>
          <w:sz w:val="20"/>
        </w:rPr>
        <w:t xml:space="preserve">Week Six </w:t>
      </w:r>
      <w:r w:rsidR="00D42E30">
        <w:rPr>
          <w:rFonts w:ascii="Times New Roman" w:hAnsi="Times New Roman"/>
          <w:spacing w:val="-3"/>
          <w:sz w:val="20"/>
        </w:rPr>
        <w:t>(February 18-22)</w:t>
      </w:r>
    </w:p>
    <w:p w14:paraId="129EB65B" w14:textId="62860D64" w:rsidR="00A55864" w:rsidRDefault="00A55864" w:rsidP="00D42E30">
      <w:pPr>
        <w:tabs>
          <w:tab w:val="left" w:pos="-720"/>
        </w:tabs>
        <w:suppressAutoHyphens/>
        <w:ind w:left="720"/>
        <w:jc w:val="both"/>
        <w:rPr>
          <w:rFonts w:ascii="Times New Roman" w:hAnsi="Times New Roman"/>
          <w:spacing w:val="-3"/>
          <w:sz w:val="20"/>
        </w:rPr>
      </w:pPr>
      <w:r w:rsidRPr="00D42E30">
        <w:rPr>
          <w:rFonts w:ascii="Times New Roman" w:hAnsi="Times New Roman"/>
          <w:spacing w:val="-3"/>
          <w:sz w:val="20"/>
        </w:rPr>
        <w:t xml:space="preserve">Storage and </w:t>
      </w:r>
      <w:r w:rsidR="005E3C23" w:rsidRPr="00D42E30">
        <w:rPr>
          <w:rFonts w:ascii="Times New Roman" w:hAnsi="Times New Roman"/>
          <w:spacing w:val="-3"/>
          <w:sz w:val="20"/>
        </w:rPr>
        <w:t>E</w:t>
      </w:r>
      <w:r w:rsidRPr="00D42E30">
        <w:rPr>
          <w:rFonts w:ascii="Times New Roman" w:hAnsi="Times New Roman"/>
          <w:spacing w:val="-3"/>
          <w:sz w:val="20"/>
        </w:rPr>
        <w:t xml:space="preserve">nvironmental </w:t>
      </w:r>
      <w:r w:rsidR="005E3C23" w:rsidRPr="00D42E30">
        <w:rPr>
          <w:rFonts w:ascii="Times New Roman" w:hAnsi="Times New Roman"/>
          <w:spacing w:val="-3"/>
          <w:sz w:val="20"/>
        </w:rPr>
        <w:t>C</w:t>
      </w:r>
      <w:r w:rsidRPr="00D42E30">
        <w:rPr>
          <w:rFonts w:ascii="Times New Roman" w:hAnsi="Times New Roman"/>
          <w:spacing w:val="-3"/>
          <w:sz w:val="20"/>
        </w:rPr>
        <w:t>ontrol</w:t>
      </w:r>
    </w:p>
    <w:p w14:paraId="4BBC9F0D" w14:textId="2863D6F1" w:rsidR="00D42E30" w:rsidRDefault="00D42E30" w:rsidP="00D42E30">
      <w:pPr>
        <w:tabs>
          <w:tab w:val="left" w:pos="-720"/>
        </w:tabs>
        <w:suppressAutoHyphens/>
        <w:ind w:left="720"/>
        <w:jc w:val="both"/>
        <w:rPr>
          <w:rFonts w:ascii="Times New Roman" w:hAnsi="Times New Roman"/>
          <w:spacing w:val="-3"/>
          <w:sz w:val="20"/>
        </w:rPr>
      </w:pPr>
      <w:r>
        <w:rPr>
          <w:rFonts w:ascii="Times New Roman" w:hAnsi="Times New Roman"/>
          <w:spacing w:val="-3"/>
          <w:sz w:val="20"/>
        </w:rPr>
        <w:t>Reading:</w:t>
      </w:r>
    </w:p>
    <w:p w14:paraId="19399519" w14:textId="3A0E254F" w:rsidR="006703D8" w:rsidRPr="006703D8" w:rsidRDefault="006703D8" w:rsidP="006703D8">
      <w:pPr>
        <w:pStyle w:val="ListParagraph"/>
        <w:numPr>
          <w:ilvl w:val="0"/>
          <w:numId w:val="10"/>
        </w:numPr>
        <w:tabs>
          <w:tab w:val="left" w:pos="-720"/>
        </w:tabs>
        <w:suppressAutoHyphens/>
        <w:jc w:val="both"/>
        <w:rPr>
          <w:rFonts w:ascii="Times New Roman" w:hAnsi="Times New Roman"/>
          <w:spacing w:val="-3"/>
          <w:sz w:val="20"/>
        </w:rPr>
      </w:pPr>
      <w:r>
        <w:rPr>
          <w:rFonts w:ascii="Times New Roman" w:hAnsi="Times New Roman"/>
          <w:spacing w:val="-3"/>
          <w:sz w:val="20"/>
        </w:rPr>
        <w:t>National Park Service. “Chapter 4: Museum collections environment” and “Chapter 7: Museum collections management</w:t>
      </w:r>
      <w:r w:rsidR="00730481">
        <w:rPr>
          <w:rFonts w:ascii="Times New Roman" w:hAnsi="Times New Roman"/>
          <w:spacing w:val="-3"/>
          <w:sz w:val="20"/>
        </w:rPr>
        <w:t xml:space="preserve">.” </w:t>
      </w:r>
      <w:r w:rsidR="00730481">
        <w:rPr>
          <w:rFonts w:ascii="Times New Roman" w:hAnsi="Times New Roman"/>
          <w:i/>
          <w:spacing w:val="-3"/>
          <w:sz w:val="20"/>
        </w:rPr>
        <w:t>Museum handbook part I: Museum collections</w:t>
      </w:r>
      <w:r w:rsidR="00730481">
        <w:rPr>
          <w:rFonts w:ascii="Times New Roman" w:hAnsi="Times New Roman"/>
          <w:spacing w:val="-3"/>
          <w:sz w:val="20"/>
        </w:rPr>
        <w:t>, 2000.</w:t>
      </w:r>
    </w:p>
    <w:p w14:paraId="6DC669AB" w14:textId="77777777" w:rsidR="00A55864" w:rsidRPr="002251AB" w:rsidRDefault="00A55864" w:rsidP="00993516">
      <w:pPr>
        <w:tabs>
          <w:tab w:val="left" w:pos="-720"/>
        </w:tabs>
        <w:suppressAutoHyphens/>
        <w:jc w:val="both"/>
        <w:rPr>
          <w:rFonts w:ascii="Times New Roman" w:hAnsi="Times New Roman"/>
          <w:spacing w:val="-3"/>
          <w:sz w:val="20"/>
        </w:rPr>
      </w:pPr>
    </w:p>
    <w:p w14:paraId="4E94EC5E" w14:textId="77777777" w:rsidR="009F6F4A" w:rsidRDefault="00A55864" w:rsidP="009F6F4A">
      <w:pPr>
        <w:pStyle w:val="ListParagraph"/>
        <w:numPr>
          <w:ilvl w:val="0"/>
          <w:numId w:val="4"/>
        </w:numPr>
        <w:tabs>
          <w:tab w:val="left" w:pos="-720"/>
        </w:tabs>
        <w:suppressAutoHyphens/>
        <w:jc w:val="both"/>
        <w:rPr>
          <w:rFonts w:ascii="Times New Roman" w:hAnsi="Times New Roman"/>
          <w:spacing w:val="-3"/>
          <w:sz w:val="20"/>
        </w:rPr>
      </w:pPr>
      <w:r w:rsidRPr="009F6F4A">
        <w:rPr>
          <w:rFonts w:ascii="Times New Roman" w:hAnsi="Times New Roman"/>
          <w:spacing w:val="-3"/>
          <w:sz w:val="20"/>
        </w:rPr>
        <w:t>Week Seven</w:t>
      </w:r>
      <w:r w:rsidR="009F6F4A">
        <w:rPr>
          <w:rFonts w:ascii="Times New Roman" w:hAnsi="Times New Roman"/>
          <w:spacing w:val="-3"/>
          <w:sz w:val="20"/>
        </w:rPr>
        <w:t xml:space="preserve"> (February 25 – March 1)</w:t>
      </w:r>
    </w:p>
    <w:p w14:paraId="6FD0B031" w14:textId="50E8B60E" w:rsidR="00A55864" w:rsidRDefault="005E3C23" w:rsidP="009F6F4A">
      <w:pPr>
        <w:tabs>
          <w:tab w:val="left" w:pos="-720"/>
        </w:tabs>
        <w:suppressAutoHyphens/>
        <w:ind w:left="720"/>
        <w:jc w:val="both"/>
        <w:rPr>
          <w:rFonts w:ascii="Times New Roman" w:hAnsi="Times New Roman"/>
          <w:spacing w:val="-3"/>
          <w:sz w:val="20"/>
        </w:rPr>
      </w:pPr>
      <w:r w:rsidRPr="009F6F4A">
        <w:rPr>
          <w:rFonts w:ascii="Times New Roman" w:hAnsi="Times New Roman"/>
          <w:spacing w:val="-3"/>
          <w:sz w:val="20"/>
        </w:rPr>
        <w:t>Book and Document Repair and Conservation</w:t>
      </w:r>
    </w:p>
    <w:p w14:paraId="3404375F" w14:textId="4BBA0AD6" w:rsidR="00A55864" w:rsidRDefault="009F6F4A" w:rsidP="00F60D5E">
      <w:pPr>
        <w:tabs>
          <w:tab w:val="left" w:pos="-720"/>
        </w:tabs>
        <w:suppressAutoHyphens/>
        <w:ind w:left="720"/>
        <w:jc w:val="both"/>
        <w:rPr>
          <w:rFonts w:ascii="Times New Roman" w:hAnsi="Times New Roman"/>
          <w:spacing w:val="-3"/>
          <w:sz w:val="20"/>
        </w:rPr>
      </w:pPr>
      <w:r>
        <w:rPr>
          <w:rFonts w:ascii="Times New Roman" w:hAnsi="Times New Roman"/>
          <w:spacing w:val="-3"/>
          <w:sz w:val="20"/>
        </w:rPr>
        <w:t>Reading</w:t>
      </w:r>
      <w:r w:rsidR="00DE2E47">
        <w:rPr>
          <w:rFonts w:ascii="Times New Roman" w:hAnsi="Times New Roman"/>
          <w:spacing w:val="-3"/>
          <w:sz w:val="20"/>
        </w:rPr>
        <w:t>:</w:t>
      </w:r>
    </w:p>
    <w:p w14:paraId="3B3E83FE" w14:textId="0DDD85BD" w:rsidR="00730481" w:rsidRDefault="00976952" w:rsidP="00730481">
      <w:pPr>
        <w:pStyle w:val="ListParagraph"/>
        <w:numPr>
          <w:ilvl w:val="0"/>
          <w:numId w:val="10"/>
        </w:numPr>
        <w:tabs>
          <w:tab w:val="left" w:pos="-720"/>
        </w:tabs>
        <w:suppressAutoHyphens/>
        <w:jc w:val="both"/>
        <w:rPr>
          <w:rFonts w:ascii="Times New Roman" w:hAnsi="Times New Roman"/>
          <w:spacing w:val="-3"/>
          <w:sz w:val="20"/>
        </w:rPr>
      </w:pPr>
      <w:r>
        <w:rPr>
          <w:rFonts w:ascii="Times New Roman" w:hAnsi="Times New Roman"/>
          <w:spacing w:val="-3"/>
          <w:sz w:val="20"/>
        </w:rPr>
        <w:lastRenderedPageBreak/>
        <w:t>International Preservation Studies Cente</w:t>
      </w:r>
      <w:r w:rsidR="00BE7EF0">
        <w:rPr>
          <w:rFonts w:ascii="Times New Roman" w:hAnsi="Times New Roman"/>
          <w:spacing w:val="-3"/>
          <w:sz w:val="20"/>
        </w:rPr>
        <w:t xml:space="preserve">r [Campbell Center]. “Book repair techniques for historic preservation” and </w:t>
      </w:r>
      <w:r w:rsidR="000803C7">
        <w:rPr>
          <w:rFonts w:ascii="Times New Roman" w:hAnsi="Times New Roman"/>
          <w:spacing w:val="-3"/>
          <w:sz w:val="20"/>
        </w:rPr>
        <w:t xml:space="preserve">“HRHRC condition and treatment </w:t>
      </w:r>
      <w:r w:rsidR="00FC49EE">
        <w:rPr>
          <w:rFonts w:ascii="Times New Roman" w:hAnsi="Times New Roman"/>
          <w:spacing w:val="-3"/>
          <w:sz w:val="20"/>
        </w:rPr>
        <w:t>report for bound materials,” August 2017.</w:t>
      </w:r>
    </w:p>
    <w:p w14:paraId="06606514" w14:textId="5941CB4F" w:rsidR="00FC49EE" w:rsidRPr="00730481" w:rsidRDefault="00FC49EE" w:rsidP="00730481">
      <w:pPr>
        <w:pStyle w:val="ListParagraph"/>
        <w:numPr>
          <w:ilvl w:val="0"/>
          <w:numId w:val="10"/>
        </w:numPr>
        <w:tabs>
          <w:tab w:val="left" w:pos="-720"/>
        </w:tabs>
        <w:suppressAutoHyphens/>
        <w:jc w:val="both"/>
        <w:rPr>
          <w:rFonts w:ascii="Times New Roman" w:hAnsi="Times New Roman"/>
          <w:spacing w:val="-3"/>
          <w:sz w:val="20"/>
        </w:rPr>
      </w:pPr>
      <w:r>
        <w:rPr>
          <w:rFonts w:ascii="Times New Roman" w:hAnsi="Times New Roman"/>
          <w:spacing w:val="-3"/>
          <w:sz w:val="20"/>
        </w:rPr>
        <w:t>Primanis, Olivia.</w:t>
      </w:r>
      <w:r w:rsidR="000C7AEE">
        <w:rPr>
          <w:rFonts w:ascii="Times New Roman" w:hAnsi="Times New Roman"/>
          <w:spacing w:val="-3"/>
          <w:sz w:val="20"/>
        </w:rPr>
        <w:t xml:space="preserve"> “Binding repairs for special collections at the Harry Ransom Humanities Research Center.”</w:t>
      </w:r>
      <w:r w:rsidR="00386A00">
        <w:rPr>
          <w:rFonts w:ascii="Times New Roman" w:hAnsi="Times New Roman"/>
          <w:spacing w:val="-3"/>
          <w:sz w:val="20"/>
        </w:rPr>
        <w:t xml:space="preserve"> </w:t>
      </w:r>
      <w:r w:rsidR="00386A00">
        <w:rPr>
          <w:rFonts w:ascii="Times New Roman" w:hAnsi="Times New Roman"/>
          <w:i/>
          <w:spacing w:val="-3"/>
          <w:sz w:val="20"/>
        </w:rPr>
        <w:t>Book and paper group annual</w:t>
      </w:r>
      <w:r w:rsidR="00386A00">
        <w:rPr>
          <w:rFonts w:ascii="Times New Roman" w:hAnsi="Times New Roman"/>
          <w:spacing w:val="-3"/>
          <w:sz w:val="20"/>
        </w:rPr>
        <w:t>, v. 19, 2000.</w:t>
      </w:r>
    </w:p>
    <w:p w14:paraId="66B1DFEF" w14:textId="77777777" w:rsidR="009F6F4A" w:rsidRPr="002251AB" w:rsidRDefault="009F6F4A" w:rsidP="00993516">
      <w:pPr>
        <w:tabs>
          <w:tab w:val="left" w:pos="-720"/>
        </w:tabs>
        <w:suppressAutoHyphens/>
        <w:jc w:val="both"/>
        <w:rPr>
          <w:rFonts w:ascii="Times New Roman" w:hAnsi="Times New Roman"/>
          <w:spacing w:val="-3"/>
          <w:sz w:val="20"/>
        </w:rPr>
      </w:pPr>
    </w:p>
    <w:p w14:paraId="1C25B3EE" w14:textId="77777777" w:rsidR="000F4103" w:rsidRDefault="00A55864" w:rsidP="00DE2E47">
      <w:pPr>
        <w:pStyle w:val="ListParagraph"/>
        <w:numPr>
          <w:ilvl w:val="0"/>
          <w:numId w:val="4"/>
        </w:numPr>
        <w:tabs>
          <w:tab w:val="left" w:pos="-720"/>
        </w:tabs>
        <w:suppressAutoHyphens/>
        <w:jc w:val="both"/>
        <w:rPr>
          <w:rFonts w:ascii="Times New Roman" w:hAnsi="Times New Roman"/>
          <w:spacing w:val="-3"/>
          <w:sz w:val="20"/>
        </w:rPr>
      </w:pPr>
      <w:r w:rsidRPr="00DE2E47">
        <w:rPr>
          <w:rFonts w:ascii="Times New Roman" w:hAnsi="Times New Roman"/>
          <w:spacing w:val="-3"/>
          <w:sz w:val="20"/>
        </w:rPr>
        <w:t>Week Eight</w:t>
      </w:r>
      <w:r w:rsidR="00DE2E47">
        <w:rPr>
          <w:rFonts w:ascii="Times New Roman" w:hAnsi="Times New Roman"/>
          <w:spacing w:val="-3"/>
          <w:sz w:val="20"/>
        </w:rPr>
        <w:t xml:space="preserve"> (March</w:t>
      </w:r>
      <w:r w:rsidR="000F4103">
        <w:rPr>
          <w:rFonts w:ascii="Times New Roman" w:hAnsi="Times New Roman"/>
          <w:spacing w:val="-3"/>
          <w:sz w:val="20"/>
        </w:rPr>
        <w:t xml:space="preserve"> 4-8)</w:t>
      </w:r>
    </w:p>
    <w:p w14:paraId="20CCFCD3" w14:textId="6B9195E1" w:rsidR="00CF5708" w:rsidRDefault="00A55864" w:rsidP="000F4103">
      <w:pPr>
        <w:tabs>
          <w:tab w:val="left" w:pos="-720"/>
        </w:tabs>
        <w:suppressAutoHyphens/>
        <w:ind w:left="720"/>
        <w:jc w:val="both"/>
        <w:rPr>
          <w:rFonts w:ascii="Times New Roman" w:hAnsi="Times New Roman"/>
          <w:spacing w:val="-3"/>
          <w:sz w:val="20"/>
        </w:rPr>
      </w:pPr>
      <w:r w:rsidRPr="000F4103">
        <w:rPr>
          <w:rFonts w:ascii="Times New Roman" w:hAnsi="Times New Roman"/>
          <w:spacing w:val="-3"/>
          <w:sz w:val="20"/>
        </w:rPr>
        <w:t xml:space="preserve">Photo </w:t>
      </w:r>
      <w:r w:rsidR="005E3C23" w:rsidRPr="000F4103">
        <w:rPr>
          <w:rFonts w:ascii="Times New Roman" w:hAnsi="Times New Roman"/>
          <w:spacing w:val="-3"/>
          <w:sz w:val="20"/>
        </w:rPr>
        <w:t>Cleaning and Encapsulation</w:t>
      </w:r>
    </w:p>
    <w:p w14:paraId="4B2FC742" w14:textId="6B31BE28" w:rsidR="000F4103" w:rsidRDefault="000F4103" w:rsidP="000F4103">
      <w:pPr>
        <w:tabs>
          <w:tab w:val="left" w:pos="-720"/>
        </w:tabs>
        <w:suppressAutoHyphens/>
        <w:ind w:left="720"/>
        <w:jc w:val="both"/>
        <w:rPr>
          <w:rFonts w:ascii="Times New Roman" w:hAnsi="Times New Roman"/>
          <w:spacing w:val="-3"/>
          <w:sz w:val="20"/>
        </w:rPr>
      </w:pPr>
      <w:r>
        <w:rPr>
          <w:rFonts w:ascii="Times New Roman" w:hAnsi="Times New Roman"/>
          <w:spacing w:val="-3"/>
          <w:sz w:val="20"/>
        </w:rPr>
        <w:t>Reading:</w:t>
      </w:r>
    </w:p>
    <w:p w14:paraId="6E58E8A2" w14:textId="0BD75A13" w:rsidR="009D45EE" w:rsidRPr="009D45EE" w:rsidRDefault="009D45EE" w:rsidP="009D45EE">
      <w:pPr>
        <w:pStyle w:val="ListParagraph"/>
        <w:numPr>
          <w:ilvl w:val="0"/>
          <w:numId w:val="14"/>
        </w:numPr>
        <w:tabs>
          <w:tab w:val="left" w:pos="-720"/>
        </w:tabs>
        <w:suppressAutoHyphens/>
        <w:rPr>
          <w:ins w:id="11" w:author="Jennifer Parsons" w:date="2019-01-14T09:35:00Z"/>
          <w:rFonts w:ascii="Times New Roman" w:hAnsi="Times New Roman"/>
          <w:spacing w:val="-3"/>
          <w:sz w:val="20"/>
        </w:rPr>
      </w:pPr>
      <w:ins w:id="12" w:author="Jennifer Parsons" w:date="2019-01-14T09:35:00Z">
        <w:r w:rsidRPr="009D45EE">
          <w:rPr>
            <w:rFonts w:ascii="Times New Roman" w:hAnsi="Times New Roman"/>
            <w:sz w:val="20"/>
          </w:rPr>
          <w:t xml:space="preserve">Roosa, Mark. “Care, Handling, and Storage of Photographs: Information Leaflet, Aug 1992,” </w:t>
        </w:r>
        <w:r w:rsidRPr="009D45EE">
          <w:rPr>
            <w:rFonts w:ascii="Times New Roman" w:hAnsi="Times New Roman"/>
            <w:i/>
            <w:sz w:val="20"/>
          </w:rPr>
          <w:t>IFLAI Core Programme Preservation and Conservation</w:t>
        </w:r>
        <w:r w:rsidRPr="009D45EE">
          <w:rPr>
            <w:rFonts w:ascii="Times New Roman" w:hAnsi="Times New Roman"/>
            <w:sz w:val="20"/>
          </w:rPr>
          <w:t>. http://www.cool.conservation-us.org/byauth/roosa/roosa1.html</w:t>
        </w:r>
      </w:ins>
    </w:p>
    <w:p w14:paraId="63CBD8A0" w14:textId="77777777" w:rsidR="00BF5BFD" w:rsidRDefault="00BF5BFD" w:rsidP="000F4103">
      <w:pPr>
        <w:tabs>
          <w:tab w:val="left" w:pos="-720"/>
        </w:tabs>
        <w:suppressAutoHyphens/>
        <w:ind w:left="720"/>
        <w:jc w:val="both"/>
        <w:rPr>
          <w:rFonts w:ascii="Times New Roman" w:hAnsi="Times New Roman"/>
          <w:spacing w:val="-3"/>
          <w:sz w:val="20"/>
        </w:rPr>
      </w:pPr>
    </w:p>
    <w:p w14:paraId="43C618F2" w14:textId="4A4B3543" w:rsidR="00F60D5E" w:rsidRPr="00F60D5E" w:rsidRDefault="00F60D5E" w:rsidP="000F4103">
      <w:pPr>
        <w:tabs>
          <w:tab w:val="left" w:pos="-720"/>
        </w:tabs>
        <w:suppressAutoHyphens/>
        <w:ind w:left="720"/>
        <w:jc w:val="both"/>
        <w:rPr>
          <w:rFonts w:ascii="Times New Roman" w:hAnsi="Times New Roman"/>
          <w:b/>
          <w:spacing w:val="-3"/>
          <w:sz w:val="20"/>
        </w:rPr>
      </w:pPr>
      <w:r>
        <w:rPr>
          <w:rFonts w:ascii="Times New Roman" w:hAnsi="Times New Roman"/>
          <w:b/>
          <w:spacing w:val="-3"/>
          <w:sz w:val="20"/>
        </w:rPr>
        <w:t>Turn in Topic Paper 2 by 5:00pm on Friday, March 8.</w:t>
      </w:r>
    </w:p>
    <w:p w14:paraId="730BDECD" w14:textId="77777777" w:rsidR="00A55864" w:rsidRPr="002251AB" w:rsidRDefault="00A55864" w:rsidP="00993516">
      <w:pPr>
        <w:tabs>
          <w:tab w:val="left" w:pos="-720"/>
        </w:tabs>
        <w:suppressAutoHyphens/>
        <w:jc w:val="both"/>
        <w:rPr>
          <w:rFonts w:ascii="Times New Roman" w:hAnsi="Times New Roman"/>
          <w:spacing w:val="-3"/>
          <w:sz w:val="20"/>
        </w:rPr>
      </w:pPr>
    </w:p>
    <w:p w14:paraId="1958457C" w14:textId="77777777" w:rsidR="00C13123" w:rsidRDefault="00A55864" w:rsidP="00F60D5E">
      <w:pPr>
        <w:pStyle w:val="ListParagraph"/>
        <w:numPr>
          <w:ilvl w:val="0"/>
          <w:numId w:val="4"/>
        </w:numPr>
        <w:tabs>
          <w:tab w:val="left" w:pos="-720"/>
        </w:tabs>
        <w:suppressAutoHyphens/>
        <w:jc w:val="both"/>
        <w:rPr>
          <w:rFonts w:ascii="Times New Roman" w:hAnsi="Times New Roman"/>
          <w:spacing w:val="-3"/>
          <w:sz w:val="20"/>
        </w:rPr>
      </w:pPr>
      <w:r w:rsidRPr="00F60D5E">
        <w:rPr>
          <w:rFonts w:ascii="Times New Roman" w:hAnsi="Times New Roman"/>
          <w:spacing w:val="-3"/>
          <w:sz w:val="20"/>
        </w:rPr>
        <w:t>Week Nine</w:t>
      </w:r>
      <w:r w:rsidR="00F60D5E">
        <w:rPr>
          <w:rFonts w:ascii="Times New Roman" w:hAnsi="Times New Roman"/>
          <w:spacing w:val="-3"/>
          <w:sz w:val="20"/>
        </w:rPr>
        <w:t xml:space="preserve"> (March </w:t>
      </w:r>
      <w:r w:rsidR="00C13123">
        <w:rPr>
          <w:rFonts w:ascii="Times New Roman" w:hAnsi="Times New Roman"/>
          <w:spacing w:val="-3"/>
          <w:sz w:val="20"/>
        </w:rPr>
        <w:t>11-15)</w:t>
      </w:r>
      <w:r w:rsidRPr="00F60D5E">
        <w:rPr>
          <w:rFonts w:ascii="Times New Roman" w:hAnsi="Times New Roman"/>
          <w:spacing w:val="-3"/>
          <w:sz w:val="20"/>
        </w:rPr>
        <w:t xml:space="preserve"> </w:t>
      </w:r>
    </w:p>
    <w:p w14:paraId="296F487F" w14:textId="623FC328" w:rsidR="00A55864" w:rsidRDefault="00A55864" w:rsidP="00C13123">
      <w:pPr>
        <w:tabs>
          <w:tab w:val="left" w:pos="-720"/>
        </w:tabs>
        <w:suppressAutoHyphens/>
        <w:ind w:left="720"/>
        <w:jc w:val="both"/>
        <w:rPr>
          <w:rFonts w:ascii="Times New Roman" w:hAnsi="Times New Roman"/>
          <w:spacing w:val="-3"/>
          <w:sz w:val="20"/>
        </w:rPr>
      </w:pPr>
      <w:r w:rsidRPr="00C13123">
        <w:rPr>
          <w:rFonts w:ascii="Times New Roman" w:hAnsi="Times New Roman"/>
          <w:spacing w:val="-3"/>
          <w:sz w:val="20"/>
        </w:rPr>
        <w:t xml:space="preserve">Marking </w:t>
      </w:r>
      <w:r w:rsidR="005E3C23" w:rsidRPr="00C13123">
        <w:rPr>
          <w:rFonts w:ascii="Times New Roman" w:hAnsi="Times New Roman"/>
          <w:spacing w:val="-3"/>
          <w:sz w:val="20"/>
        </w:rPr>
        <w:t>Artifacts— Paper and Cloth</w:t>
      </w:r>
    </w:p>
    <w:p w14:paraId="432EB8E3" w14:textId="2F2962EE" w:rsidR="00C13123" w:rsidRDefault="00C13123" w:rsidP="00C13123">
      <w:pPr>
        <w:tabs>
          <w:tab w:val="left" w:pos="-720"/>
        </w:tabs>
        <w:suppressAutoHyphens/>
        <w:ind w:left="720"/>
        <w:jc w:val="both"/>
        <w:rPr>
          <w:rFonts w:ascii="Times New Roman" w:hAnsi="Times New Roman"/>
          <w:spacing w:val="-3"/>
          <w:sz w:val="20"/>
        </w:rPr>
      </w:pPr>
      <w:r>
        <w:rPr>
          <w:rFonts w:ascii="Times New Roman" w:hAnsi="Times New Roman"/>
          <w:spacing w:val="-3"/>
          <w:sz w:val="20"/>
        </w:rPr>
        <w:t>Reading:</w:t>
      </w:r>
    </w:p>
    <w:p w14:paraId="61C50BDE" w14:textId="5EFA12EB" w:rsidR="003D75C9" w:rsidRPr="003D75C9" w:rsidRDefault="003B7330" w:rsidP="003D75C9">
      <w:pPr>
        <w:pStyle w:val="ListParagraph"/>
        <w:numPr>
          <w:ilvl w:val="0"/>
          <w:numId w:val="13"/>
        </w:numPr>
        <w:tabs>
          <w:tab w:val="left" w:pos="-720"/>
        </w:tabs>
        <w:suppressAutoHyphens/>
        <w:jc w:val="both"/>
        <w:rPr>
          <w:rFonts w:ascii="Times New Roman" w:hAnsi="Times New Roman"/>
          <w:spacing w:val="-3"/>
          <w:sz w:val="20"/>
        </w:rPr>
      </w:pPr>
      <w:r>
        <w:rPr>
          <w:rFonts w:ascii="Times New Roman" w:hAnsi="Times New Roman"/>
          <w:spacing w:val="-3"/>
          <w:sz w:val="20"/>
        </w:rPr>
        <w:t>“</w:t>
      </w:r>
      <w:r w:rsidR="00D918B7">
        <w:rPr>
          <w:rFonts w:ascii="Times New Roman" w:hAnsi="Times New Roman"/>
          <w:spacing w:val="-3"/>
          <w:sz w:val="20"/>
        </w:rPr>
        <w:t>Labeling and marking museum objects booklet,” Collections Trust [UK], 2008.</w:t>
      </w:r>
    </w:p>
    <w:p w14:paraId="2D3D0AE0" w14:textId="77777777" w:rsidR="00A55864" w:rsidRPr="002251AB" w:rsidRDefault="00A55864" w:rsidP="00993516">
      <w:pPr>
        <w:tabs>
          <w:tab w:val="left" w:pos="-720"/>
        </w:tabs>
        <w:suppressAutoHyphens/>
        <w:jc w:val="both"/>
        <w:rPr>
          <w:rFonts w:ascii="Times New Roman" w:hAnsi="Times New Roman"/>
          <w:spacing w:val="-3"/>
          <w:sz w:val="20"/>
        </w:rPr>
      </w:pPr>
    </w:p>
    <w:p w14:paraId="153C7795" w14:textId="77777777" w:rsidR="00E16BBB" w:rsidRDefault="00A55864" w:rsidP="00C13123">
      <w:pPr>
        <w:pStyle w:val="ListParagraph"/>
        <w:numPr>
          <w:ilvl w:val="0"/>
          <w:numId w:val="4"/>
        </w:numPr>
        <w:tabs>
          <w:tab w:val="left" w:pos="-720"/>
        </w:tabs>
        <w:suppressAutoHyphens/>
        <w:jc w:val="both"/>
        <w:rPr>
          <w:rFonts w:ascii="Times New Roman" w:hAnsi="Times New Roman"/>
          <w:spacing w:val="-3"/>
          <w:sz w:val="20"/>
        </w:rPr>
      </w:pPr>
      <w:r w:rsidRPr="00C13123">
        <w:rPr>
          <w:rFonts w:ascii="Times New Roman" w:hAnsi="Times New Roman"/>
          <w:spacing w:val="-3"/>
          <w:sz w:val="20"/>
        </w:rPr>
        <w:t xml:space="preserve">Week Ten </w:t>
      </w:r>
      <w:r w:rsidR="00C13123">
        <w:rPr>
          <w:rFonts w:ascii="Times New Roman" w:hAnsi="Times New Roman"/>
          <w:spacing w:val="-3"/>
          <w:sz w:val="20"/>
        </w:rPr>
        <w:t>(March 18</w:t>
      </w:r>
      <w:r w:rsidR="00E16BBB">
        <w:rPr>
          <w:rFonts w:ascii="Times New Roman" w:hAnsi="Times New Roman"/>
          <w:spacing w:val="-3"/>
          <w:sz w:val="20"/>
        </w:rPr>
        <w:t>-22)</w:t>
      </w:r>
    </w:p>
    <w:p w14:paraId="19D70BF1" w14:textId="7FB96B94" w:rsidR="00A55864" w:rsidRDefault="00A55864" w:rsidP="00E16BBB">
      <w:pPr>
        <w:tabs>
          <w:tab w:val="left" w:pos="-720"/>
        </w:tabs>
        <w:suppressAutoHyphens/>
        <w:ind w:left="720"/>
        <w:jc w:val="both"/>
        <w:rPr>
          <w:rFonts w:ascii="Times New Roman" w:hAnsi="Times New Roman"/>
          <w:spacing w:val="-3"/>
          <w:sz w:val="20"/>
        </w:rPr>
      </w:pPr>
      <w:r w:rsidRPr="00E16BBB">
        <w:rPr>
          <w:rFonts w:ascii="Times New Roman" w:hAnsi="Times New Roman"/>
          <w:spacing w:val="-3"/>
          <w:sz w:val="20"/>
        </w:rPr>
        <w:t xml:space="preserve">Docent and </w:t>
      </w:r>
      <w:r w:rsidR="00B26E39" w:rsidRPr="00E16BBB">
        <w:rPr>
          <w:rFonts w:ascii="Times New Roman" w:hAnsi="Times New Roman"/>
          <w:spacing w:val="-3"/>
          <w:sz w:val="20"/>
        </w:rPr>
        <w:t>Volunteers, Creating a Tour Script</w:t>
      </w:r>
    </w:p>
    <w:p w14:paraId="07610D1F" w14:textId="5854A4AF" w:rsidR="00E16BBB" w:rsidRDefault="00E16BBB" w:rsidP="00E16BBB">
      <w:pPr>
        <w:tabs>
          <w:tab w:val="left" w:pos="-720"/>
        </w:tabs>
        <w:suppressAutoHyphens/>
        <w:ind w:left="720"/>
        <w:jc w:val="both"/>
        <w:rPr>
          <w:rFonts w:ascii="Times New Roman" w:hAnsi="Times New Roman"/>
          <w:spacing w:val="-3"/>
          <w:sz w:val="20"/>
        </w:rPr>
      </w:pPr>
      <w:r>
        <w:rPr>
          <w:rFonts w:ascii="Times New Roman" w:hAnsi="Times New Roman"/>
          <w:spacing w:val="-3"/>
          <w:sz w:val="20"/>
        </w:rPr>
        <w:t>Reading:</w:t>
      </w:r>
    </w:p>
    <w:p w14:paraId="423EA10B" w14:textId="026D1E20" w:rsidR="00673B97" w:rsidRPr="00673B97" w:rsidRDefault="00B44F66" w:rsidP="00673B97">
      <w:pPr>
        <w:pStyle w:val="ListParagraph"/>
        <w:numPr>
          <w:ilvl w:val="0"/>
          <w:numId w:val="11"/>
        </w:numPr>
        <w:tabs>
          <w:tab w:val="left" w:pos="-720"/>
        </w:tabs>
        <w:suppressAutoHyphens/>
        <w:jc w:val="both"/>
        <w:rPr>
          <w:rFonts w:ascii="Times New Roman" w:hAnsi="Times New Roman"/>
          <w:spacing w:val="-3"/>
          <w:sz w:val="20"/>
        </w:rPr>
      </w:pPr>
      <w:r>
        <w:rPr>
          <w:rFonts w:ascii="Times New Roman" w:hAnsi="Times New Roman"/>
          <w:spacing w:val="-3"/>
          <w:sz w:val="20"/>
        </w:rPr>
        <w:t xml:space="preserve">Glines, Timothy and </w:t>
      </w:r>
      <w:r w:rsidR="00062FD5">
        <w:rPr>
          <w:rFonts w:ascii="Times New Roman" w:hAnsi="Times New Roman"/>
          <w:spacing w:val="-3"/>
          <w:sz w:val="20"/>
        </w:rPr>
        <w:t>David Gra</w:t>
      </w:r>
      <w:r w:rsidR="00355668">
        <w:rPr>
          <w:rFonts w:ascii="Times New Roman" w:hAnsi="Times New Roman"/>
          <w:spacing w:val="-3"/>
          <w:sz w:val="20"/>
        </w:rPr>
        <w:t xml:space="preserve">bitske. “Telling the story: better interpretations at small historical organizations,” </w:t>
      </w:r>
      <w:r w:rsidR="00355668">
        <w:rPr>
          <w:rFonts w:ascii="Times New Roman" w:hAnsi="Times New Roman"/>
          <w:i/>
          <w:spacing w:val="-3"/>
          <w:sz w:val="20"/>
        </w:rPr>
        <w:t>AASLH Technical Leaflet</w:t>
      </w:r>
      <w:r w:rsidR="00C91484">
        <w:rPr>
          <w:rFonts w:ascii="Times New Roman" w:hAnsi="Times New Roman"/>
          <w:i/>
          <w:spacing w:val="-3"/>
          <w:sz w:val="20"/>
        </w:rPr>
        <w:t xml:space="preserve"> </w:t>
      </w:r>
      <w:r w:rsidR="003D75C9">
        <w:rPr>
          <w:rFonts w:ascii="Times New Roman" w:hAnsi="Times New Roman"/>
          <w:spacing w:val="-3"/>
          <w:sz w:val="20"/>
        </w:rPr>
        <w:t>#222</w:t>
      </w:r>
      <w:r w:rsidR="00DC6EAF">
        <w:rPr>
          <w:rFonts w:ascii="Times New Roman" w:hAnsi="Times New Roman"/>
          <w:spacing w:val="-3"/>
          <w:sz w:val="20"/>
        </w:rPr>
        <w:t xml:space="preserve">, </w:t>
      </w:r>
      <w:r w:rsidR="00F52B3D">
        <w:rPr>
          <w:rFonts w:ascii="Times New Roman" w:hAnsi="Times New Roman"/>
          <w:spacing w:val="-3"/>
          <w:sz w:val="20"/>
        </w:rPr>
        <w:t>2003</w:t>
      </w:r>
    </w:p>
    <w:p w14:paraId="539F2CBD" w14:textId="30AE669D" w:rsidR="00E16BBB" w:rsidRPr="00E16BBB" w:rsidRDefault="00E16BBB" w:rsidP="00E16BBB">
      <w:pPr>
        <w:tabs>
          <w:tab w:val="left" w:pos="-720"/>
        </w:tabs>
        <w:suppressAutoHyphens/>
        <w:ind w:left="720"/>
        <w:jc w:val="both"/>
        <w:rPr>
          <w:rFonts w:ascii="Times New Roman" w:hAnsi="Times New Roman"/>
          <w:b/>
          <w:spacing w:val="-3"/>
          <w:sz w:val="20"/>
        </w:rPr>
      </w:pPr>
      <w:r>
        <w:rPr>
          <w:rFonts w:ascii="Times New Roman" w:hAnsi="Times New Roman"/>
          <w:b/>
          <w:spacing w:val="-3"/>
          <w:sz w:val="20"/>
        </w:rPr>
        <w:t xml:space="preserve">Turn in a </w:t>
      </w:r>
      <w:r w:rsidR="00824BFA">
        <w:rPr>
          <w:rFonts w:ascii="Times New Roman" w:hAnsi="Times New Roman"/>
          <w:b/>
          <w:spacing w:val="-3"/>
          <w:sz w:val="20"/>
        </w:rPr>
        <w:t>first draft or progress report for your Final Project by 5:00pm on Friday, March 22.</w:t>
      </w:r>
    </w:p>
    <w:p w14:paraId="69F1EAD9" w14:textId="77777777" w:rsidR="00A55864" w:rsidRPr="002251AB" w:rsidRDefault="00A55864" w:rsidP="00993516">
      <w:pPr>
        <w:tabs>
          <w:tab w:val="left" w:pos="-720"/>
        </w:tabs>
        <w:suppressAutoHyphens/>
        <w:jc w:val="both"/>
        <w:rPr>
          <w:rFonts w:ascii="Times New Roman" w:hAnsi="Times New Roman"/>
          <w:spacing w:val="-3"/>
          <w:sz w:val="20"/>
        </w:rPr>
      </w:pPr>
    </w:p>
    <w:p w14:paraId="485AD17B" w14:textId="77777777" w:rsidR="000433B2" w:rsidRDefault="00A55864" w:rsidP="00E16BBB">
      <w:pPr>
        <w:pStyle w:val="ListParagraph"/>
        <w:numPr>
          <w:ilvl w:val="0"/>
          <w:numId w:val="4"/>
        </w:numPr>
        <w:tabs>
          <w:tab w:val="left" w:pos="-720"/>
        </w:tabs>
        <w:suppressAutoHyphens/>
        <w:jc w:val="both"/>
        <w:rPr>
          <w:rFonts w:ascii="Times New Roman" w:hAnsi="Times New Roman"/>
          <w:spacing w:val="-3"/>
          <w:sz w:val="20"/>
        </w:rPr>
      </w:pPr>
      <w:r w:rsidRPr="00E16BBB">
        <w:rPr>
          <w:rFonts w:ascii="Times New Roman" w:hAnsi="Times New Roman"/>
          <w:spacing w:val="-3"/>
          <w:sz w:val="20"/>
        </w:rPr>
        <w:t>Week Eleven</w:t>
      </w:r>
      <w:r w:rsidR="00824BFA">
        <w:rPr>
          <w:rFonts w:ascii="Times New Roman" w:hAnsi="Times New Roman"/>
          <w:spacing w:val="-3"/>
          <w:sz w:val="20"/>
        </w:rPr>
        <w:t xml:space="preserve"> (</w:t>
      </w:r>
      <w:r w:rsidR="000433B2">
        <w:rPr>
          <w:rFonts w:ascii="Times New Roman" w:hAnsi="Times New Roman"/>
          <w:spacing w:val="-3"/>
          <w:sz w:val="20"/>
        </w:rPr>
        <w:t>April 1-5)</w:t>
      </w:r>
      <w:r w:rsidRPr="00E16BBB">
        <w:rPr>
          <w:rFonts w:ascii="Times New Roman" w:hAnsi="Times New Roman"/>
          <w:spacing w:val="-3"/>
          <w:sz w:val="20"/>
        </w:rPr>
        <w:t xml:space="preserve"> </w:t>
      </w:r>
    </w:p>
    <w:p w14:paraId="00CB7FEC" w14:textId="46837592" w:rsidR="00A55864" w:rsidRDefault="00B26E39" w:rsidP="000433B2">
      <w:pPr>
        <w:tabs>
          <w:tab w:val="left" w:pos="-720"/>
        </w:tabs>
        <w:suppressAutoHyphens/>
        <w:ind w:left="720"/>
        <w:jc w:val="both"/>
        <w:rPr>
          <w:rFonts w:ascii="Times New Roman" w:hAnsi="Times New Roman"/>
          <w:spacing w:val="-3"/>
          <w:sz w:val="20"/>
        </w:rPr>
      </w:pPr>
      <w:r w:rsidRPr="000433B2">
        <w:rPr>
          <w:rFonts w:ascii="Times New Roman" w:hAnsi="Times New Roman"/>
          <w:spacing w:val="-3"/>
          <w:sz w:val="20"/>
        </w:rPr>
        <w:t>Money and Fundraising</w:t>
      </w:r>
    </w:p>
    <w:p w14:paraId="3C4229BF" w14:textId="7BEBC388" w:rsidR="000433B2" w:rsidRDefault="000433B2" w:rsidP="000433B2">
      <w:pPr>
        <w:tabs>
          <w:tab w:val="left" w:pos="-720"/>
        </w:tabs>
        <w:suppressAutoHyphens/>
        <w:ind w:left="720"/>
        <w:jc w:val="both"/>
        <w:rPr>
          <w:rFonts w:ascii="Times New Roman" w:hAnsi="Times New Roman"/>
          <w:spacing w:val="-3"/>
          <w:sz w:val="20"/>
        </w:rPr>
      </w:pPr>
      <w:r>
        <w:rPr>
          <w:rFonts w:ascii="Times New Roman" w:hAnsi="Times New Roman"/>
          <w:spacing w:val="-3"/>
          <w:sz w:val="20"/>
        </w:rPr>
        <w:t>Reading:</w:t>
      </w:r>
    </w:p>
    <w:p w14:paraId="1EB944D3" w14:textId="31C6F27E" w:rsidR="00051D16" w:rsidRPr="00051D16" w:rsidRDefault="00051D16" w:rsidP="00051D16">
      <w:pPr>
        <w:pStyle w:val="ListParagraph"/>
        <w:numPr>
          <w:ilvl w:val="0"/>
          <w:numId w:val="11"/>
        </w:numPr>
        <w:tabs>
          <w:tab w:val="left" w:pos="-720"/>
        </w:tabs>
        <w:suppressAutoHyphens/>
        <w:jc w:val="both"/>
        <w:rPr>
          <w:rFonts w:ascii="Times New Roman" w:hAnsi="Times New Roman"/>
          <w:spacing w:val="-3"/>
          <w:sz w:val="20"/>
        </w:rPr>
      </w:pPr>
      <w:r>
        <w:rPr>
          <w:rFonts w:ascii="Times New Roman" w:hAnsi="Times New Roman"/>
          <w:spacing w:val="-3"/>
          <w:sz w:val="20"/>
        </w:rPr>
        <w:t xml:space="preserve">George, Gerald and Carol Maryan-George. “Chapter 2: How can you finance it?” </w:t>
      </w:r>
      <w:r>
        <w:rPr>
          <w:rFonts w:ascii="Times New Roman" w:hAnsi="Times New Roman"/>
          <w:i/>
          <w:spacing w:val="-3"/>
          <w:sz w:val="20"/>
        </w:rPr>
        <w:t>Starting right: a basic guide to museum planning.</w:t>
      </w:r>
    </w:p>
    <w:p w14:paraId="03B16BF0" w14:textId="3B7889AA" w:rsidR="0036662C" w:rsidRPr="000433B2" w:rsidRDefault="0036662C" w:rsidP="000433B2">
      <w:pPr>
        <w:tabs>
          <w:tab w:val="left" w:pos="-720"/>
        </w:tabs>
        <w:suppressAutoHyphens/>
        <w:ind w:left="720"/>
        <w:jc w:val="both"/>
        <w:rPr>
          <w:rFonts w:ascii="Times New Roman" w:hAnsi="Times New Roman"/>
          <w:spacing w:val="-3"/>
          <w:sz w:val="20"/>
        </w:rPr>
      </w:pPr>
      <w:r>
        <w:rPr>
          <w:rFonts w:ascii="Times New Roman" w:hAnsi="Times New Roman"/>
          <w:b/>
          <w:spacing w:val="-3"/>
          <w:sz w:val="20"/>
        </w:rPr>
        <w:t>Extra Credit paper is due by 5:00pm on Tuesday, April 2.</w:t>
      </w:r>
    </w:p>
    <w:p w14:paraId="19F7223B" w14:textId="77777777" w:rsidR="00A55864" w:rsidRPr="002251AB" w:rsidRDefault="00A55864" w:rsidP="00993516">
      <w:pPr>
        <w:tabs>
          <w:tab w:val="left" w:pos="-720"/>
        </w:tabs>
        <w:suppressAutoHyphens/>
        <w:jc w:val="both"/>
        <w:rPr>
          <w:rFonts w:ascii="Times New Roman" w:hAnsi="Times New Roman"/>
          <w:spacing w:val="-3"/>
          <w:sz w:val="20"/>
        </w:rPr>
      </w:pPr>
    </w:p>
    <w:p w14:paraId="74C514AB" w14:textId="77777777" w:rsidR="000433B2" w:rsidRDefault="00A55864" w:rsidP="000433B2">
      <w:pPr>
        <w:pStyle w:val="ListParagraph"/>
        <w:numPr>
          <w:ilvl w:val="0"/>
          <w:numId w:val="4"/>
        </w:numPr>
        <w:tabs>
          <w:tab w:val="left" w:pos="-720"/>
        </w:tabs>
        <w:suppressAutoHyphens/>
        <w:jc w:val="both"/>
        <w:rPr>
          <w:rFonts w:ascii="Times New Roman" w:hAnsi="Times New Roman"/>
          <w:spacing w:val="-3"/>
          <w:sz w:val="20"/>
        </w:rPr>
      </w:pPr>
      <w:r w:rsidRPr="000433B2">
        <w:rPr>
          <w:rFonts w:ascii="Times New Roman" w:hAnsi="Times New Roman"/>
          <w:spacing w:val="-3"/>
          <w:sz w:val="20"/>
        </w:rPr>
        <w:t>Week Twelve</w:t>
      </w:r>
      <w:r w:rsidR="000433B2">
        <w:rPr>
          <w:rFonts w:ascii="Times New Roman" w:hAnsi="Times New Roman"/>
          <w:spacing w:val="-3"/>
          <w:sz w:val="20"/>
        </w:rPr>
        <w:t xml:space="preserve"> (April 8-12)</w:t>
      </w:r>
    </w:p>
    <w:p w14:paraId="38E8EC54" w14:textId="07762A6D" w:rsidR="00A55864" w:rsidRDefault="00A55864" w:rsidP="000433B2">
      <w:pPr>
        <w:tabs>
          <w:tab w:val="left" w:pos="-720"/>
        </w:tabs>
        <w:suppressAutoHyphens/>
        <w:ind w:left="720"/>
        <w:jc w:val="both"/>
        <w:rPr>
          <w:rFonts w:ascii="Times New Roman" w:hAnsi="Times New Roman"/>
          <w:spacing w:val="-3"/>
          <w:sz w:val="20"/>
        </w:rPr>
      </w:pPr>
      <w:r w:rsidRPr="000433B2">
        <w:rPr>
          <w:rFonts w:ascii="Times New Roman" w:hAnsi="Times New Roman"/>
          <w:spacing w:val="-3"/>
          <w:sz w:val="20"/>
        </w:rPr>
        <w:t xml:space="preserve">Digitizing </w:t>
      </w:r>
      <w:r w:rsidR="00B26E39" w:rsidRPr="000433B2">
        <w:rPr>
          <w:rFonts w:ascii="Times New Roman" w:hAnsi="Times New Roman"/>
          <w:spacing w:val="-3"/>
          <w:sz w:val="20"/>
        </w:rPr>
        <w:t>Material</w:t>
      </w:r>
    </w:p>
    <w:p w14:paraId="5B464C1F" w14:textId="5770B7E0" w:rsidR="00903276" w:rsidRDefault="00903276" w:rsidP="000433B2">
      <w:pPr>
        <w:tabs>
          <w:tab w:val="left" w:pos="-720"/>
        </w:tabs>
        <w:suppressAutoHyphens/>
        <w:ind w:left="720"/>
        <w:jc w:val="both"/>
        <w:rPr>
          <w:rFonts w:ascii="Times New Roman" w:hAnsi="Times New Roman"/>
          <w:spacing w:val="-3"/>
          <w:sz w:val="20"/>
        </w:rPr>
      </w:pPr>
      <w:r>
        <w:rPr>
          <w:rFonts w:ascii="Times New Roman" w:hAnsi="Times New Roman"/>
          <w:spacing w:val="-3"/>
          <w:sz w:val="20"/>
        </w:rPr>
        <w:t>Reading:</w:t>
      </w:r>
    </w:p>
    <w:p w14:paraId="61FD7BF8" w14:textId="439DCB6A" w:rsidR="00C8726F" w:rsidRDefault="00C8726F" w:rsidP="2690CFC0">
      <w:pPr>
        <w:pStyle w:val="ListParagraph"/>
        <w:numPr>
          <w:ilvl w:val="0"/>
          <w:numId w:val="11"/>
        </w:numPr>
        <w:tabs>
          <w:tab w:val="left" w:pos="-720"/>
        </w:tabs>
        <w:suppressAutoHyphens/>
        <w:jc w:val="both"/>
        <w:rPr>
          <w:sz w:val="20"/>
        </w:rPr>
      </w:pPr>
      <w:r w:rsidRPr="2690CFC0">
        <w:rPr>
          <w:rFonts w:ascii="Times New Roman" w:hAnsi="Times New Roman"/>
          <w:spacing w:val="-3"/>
          <w:sz w:val="20"/>
        </w:rPr>
        <w:t xml:space="preserve">LeFurgy, Bill. “Emotion, meaning, and digital collections,” </w:t>
      </w:r>
      <w:r w:rsidRPr="2690CFC0">
        <w:rPr>
          <w:rFonts w:ascii="Times New Roman" w:hAnsi="Times New Roman"/>
          <w:i/>
          <w:iCs/>
          <w:spacing w:val="-3"/>
          <w:sz w:val="20"/>
        </w:rPr>
        <w:t>The Signal</w:t>
      </w:r>
      <w:r w:rsidR="00D623DC" w:rsidRPr="2690CFC0">
        <w:rPr>
          <w:rFonts w:ascii="Times New Roman" w:hAnsi="Times New Roman"/>
          <w:spacing w:val="-3"/>
          <w:sz w:val="20"/>
        </w:rPr>
        <w:t xml:space="preserve">, 2/28/2013. </w:t>
      </w:r>
      <w:r w:rsidR="2690CFC0" w:rsidRPr="2690CFC0">
        <w:rPr>
          <w:rFonts w:ascii="Times New Roman" w:hAnsi="Times New Roman"/>
          <w:sz w:val="20"/>
        </w:rPr>
        <w:t>https://blogs.loc.gov/thesignal/2013/02/emotion-meaning-and-digital-collections</w:t>
      </w:r>
    </w:p>
    <w:p w14:paraId="33D9902F" w14:textId="55BA10D2" w:rsidR="00D623DC" w:rsidRPr="00C8726F" w:rsidRDefault="00D623DC" w:rsidP="00C8726F">
      <w:pPr>
        <w:pStyle w:val="ListParagraph"/>
        <w:numPr>
          <w:ilvl w:val="0"/>
          <w:numId w:val="11"/>
        </w:numPr>
        <w:tabs>
          <w:tab w:val="left" w:pos="-720"/>
        </w:tabs>
        <w:suppressAutoHyphens/>
        <w:jc w:val="both"/>
        <w:rPr>
          <w:rFonts w:ascii="Times New Roman" w:hAnsi="Times New Roman"/>
          <w:spacing w:val="-3"/>
          <w:sz w:val="20"/>
        </w:rPr>
      </w:pPr>
      <w:r>
        <w:rPr>
          <w:rFonts w:ascii="Times New Roman" w:hAnsi="Times New Roman"/>
          <w:spacing w:val="-3"/>
          <w:sz w:val="20"/>
        </w:rPr>
        <w:t xml:space="preserve">Perez, Heather. “Digitization is not digital preservation” </w:t>
      </w:r>
      <w:r w:rsidR="003B4ADB">
        <w:rPr>
          <w:rFonts w:ascii="Times New Roman" w:hAnsi="Times New Roman"/>
          <w:spacing w:val="-3"/>
          <w:sz w:val="20"/>
        </w:rPr>
        <w:t>[poster session], NJLA Annual Conference, 6/1/2018</w:t>
      </w:r>
    </w:p>
    <w:p w14:paraId="5ABF2F03" w14:textId="77777777" w:rsidR="00A55864" w:rsidRPr="002251AB" w:rsidRDefault="00A55864" w:rsidP="00993516">
      <w:pPr>
        <w:tabs>
          <w:tab w:val="left" w:pos="-720"/>
        </w:tabs>
        <w:suppressAutoHyphens/>
        <w:jc w:val="both"/>
        <w:rPr>
          <w:rFonts w:ascii="Times New Roman" w:hAnsi="Times New Roman"/>
          <w:spacing w:val="-3"/>
          <w:sz w:val="20"/>
        </w:rPr>
      </w:pPr>
    </w:p>
    <w:p w14:paraId="6B2D2D56" w14:textId="77777777" w:rsidR="00903276" w:rsidRDefault="00A55864" w:rsidP="00903276">
      <w:pPr>
        <w:pStyle w:val="ListParagraph"/>
        <w:numPr>
          <w:ilvl w:val="0"/>
          <w:numId w:val="4"/>
        </w:numPr>
        <w:tabs>
          <w:tab w:val="left" w:pos="-720"/>
        </w:tabs>
        <w:suppressAutoHyphens/>
        <w:jc w:val="both"/>
        <w:rPr>
          <w:rFonts w:ascii="Times New Roman" w:hAnsi="Times New Roman"/>
          <w:spacing w:val="-3"/>
          <w:sz w:val="20"/>
        </w:rPr>
      </w:pPr>
      <w:r w:rsidRPr="00903276">
        <w:rPr>
          <w:rFonts w:ascii="Times New Roman" w:hAnsi="Times New Roman"/>
          <w:spacing w:val="-3"/>
          <w:sz w:val="20"/>
        </w:rPr>
        <w:t>Week Thirteen</w:t>
      </w:r>
      <w:r w:rsidR="00903276">
        <w:rPr>
          <w:rFonts w:ascii="Times New Roman" w:hAnsi="Times New Roman"/>
          <w:spacing w:val="-3"/>
          <w:sz w:val="20"/>
        </w:rPr>
        <w:t xml:space="preserve"> (April 15-19)</w:t>
      </w:r>
      <w:r w:rsidRPr="00903276">
        <w:rPr>
          <w:rFonts w:ascii="Times New Roman" w:hAnsi="Times New Roman"/>
          <w:spacing w:val="-3"/>
          <w:sz w:val="20"/>
        </w:rPr>
        <w:t xml:space="preserve"> </w:t>
      </w:r>
    </w:p>
    <w:p w14:paraId="737B7C2D" w14:textId="0604F9CD" w:rsidR="00A55864" w:rsidRDefault="00A55864" w:rsidP="00903276">
      <w:pPr>
        <w:tabs>
          <w:tab w:val="left" w:pos="-720"/>
        </w:tabs>
        <w:suppressAutoHyphens/>
        <w:ind w:left="720"/>
        <w:jc w:val="both"/>
        <w:rPr>
          <w:rFonts w:ascii="Times New Roman" w:hAnsi="Times New Roman"/>
          <w:spacing w:val="-3"/>
          <w:sz w:val="20"/>
        </w:rPr>
      </w:pPr>
      <w:r w:rsidRPr="00903276">
        <w:rPr>
          <w:rFonts w:ascii="Times New Roman" w:hAnsi="Times New Roman"/>
          <w:spacing w:val="-3"/>
          <w:sz w:val="20"/>
        </w:rPr>
        <w:t xml:space="preserve">Project Planning and </w:t>
      </w:r>
      <w:r w:rsidR="00B26E39" w:rsidRPr="00903276">
        <w:rPr>
          <w:rFonts w:ascii="Times New Roman" w:hAnsi="Times New Roman"/>
          <w:spacing w:val="-3"/>
          <w:sz w:val="20"/>
        </w:rPr>
        <w:t>M</w:t>
      </w:r>
      <w:r w:rsidRPr="00903276">
        <w:rPr>
          <w:rFonts w:ascii="Times New Roman" w:hAnsi="Times New Roman"/>
          <w:spacing w:val="-3"/>
          <w:sz w:val="20"/>
        </w:rPr>
        <w:t>anagement</w:t>
      </w:r>
    </w:p>
    <w:p w14:paraId="07EFD916" w14:textId="5E242D24" w:rsidR="00903276" w:rsidRDefault="00903276" w:rsidP="00903276">
      <w:pPr>
        <w:tabs>
          <w:tab w:val="left" w:pos="-720"/>
        </w:tabs>
        <w:suppressAutoHyphens/>
        <w:ind w:left="720"/>
        <w:jc w:val="both"/>
        <w:rPr>
          <w:rFonts w:ascii="Times New Roman" w:hAnsi="Times New Roman"/>
          <w:spacing w:val="-3"/>
          <w:sz w:val="20"/>
        </w:rPr>
      </w:pPr>
      <w:r>
        <w:rPr>
          <w:rFonts w:ascii="Times New Roman" w:hAnsi="Times New Roman"/>
          <w:spacing w:val="-3"/>
          <w:sz w:val="20"/>
        </w:rPr>
        <w:t>Reading:</w:t>
      </w:r>
    </w:p>
    <w:p w14:paraId="2CE4AAA7" w14:textId="591EB2E8" w:rsidR="003B4ADB" w:rsidRPr="003B4ADB" w:rsidRDefault="003B4ADB" w:rsidP="003B4ADB">
      <w:pPr>
        <w:pStyle w:val="ListParagraph"/>
        <w:numPr>
          <w:ilvl w:val="0"/>
          <w:numId w:val="12"/>
        </w:numPr>
        <w:tabs>
          <w:tab w:val="left" w:pos="-720"/>
        </w:tabs>
        <w:suppressAutoHyphens/>
        <w:jc w:val="both"/>
        <w:rPr>
          <w:rFonts w:ascii="Times New Roman" w:hAnsi="Times New Roman"/>
          <w:spacing w:val="-3"/>
          <w:sz w:val="20"/>
        </w:rPr>
      </w:pPr>
      <w:r>
        <w:rPr>
          <w:rFonts w:ascii="Times New Roman" w:hAnsi="Times New Roman"/>
          <w:spacing w:val="-3"/>
          <w:sz w:val="20"/>
        </w:rPr>
        <w:t>George, Gerald and Carol</w:t>
      </w:r>
      <w:r w:rsidR="00F73221">
        <w:rPr>
          <w:rFonts w:ascii="Times New Roman" w:hAnsi="Times New Roman"/>
          <w:spacing w:val="-3"/>
          <w:sz w:val="20"/>
        </w:rPr>
        <w:t xml:space="preserve"> Maryan-George</w:t>
      </w:r>
      <w:r w:rsidR="003159A4">
        <w:rPr>
          <w:rFonts w:ascii="Times New Roman" w:hAnsi="Times New Roman"/>
          <w:spacing w:val="-3"/>
          <w:sz w:val="20"/>
        </w:rPr>
        <w:t xml:space="preserve">. “Chapter 8: Now will it really work?” </w:t>
      </w:r>
      <w:r w:rsidR="003159A4">
        <w:rPr>
          <w:rFonts w:ascii="Times New Roman" w:hAnsi="Times New Roman"/>
          <w:i/>
          <w:spacing w:val="-3"/>
          <w:sz w:val="20"/>
        </w:rPr>
        <w:t>Starting right: a basic guide to museum planning.</w:t>
      </w:r>
    </w:p>
    <w:p w14:paraId="6357AE60" w14:textId="77777777" w:rsidR="00A55864" w:rsidRPr="002251AB" w:rsidRDefault="00A55864" w:rsidP="00993516">
      <w:pPr>
        <w:tabs>
          <w:tab w:val="left" w:pos="-720"/>
        </w:tabs>
        <w:suppressAutoHyphens/>
        <w:jc w:val="both"/>
        <w:rPr>
          <w:rFonts w:ascii="Times New Roman" w:hAnsi="Times New Roman"/>
          <w:spacing w:val="-3"/>
          <w:sz w:val="20"/>
        </w:rPr>
      </w:pPr>
    </w:p>
    <w:p w14:paraId="6BE78F5D" w14:textId="77777777" w:rsidR="00926FE2" w:rsidRDefault="00A55864" w:rsidP="00926FE2">
      <w:pPr>
        <w:pStyle w:val="ListParagraph"/>
        <w:numPr>
          <w:ilvl w:val="0"/>
          <w:numId w:val="4"/>
        </w:numPr>
        <w:tabs>
          <w:tab w:val="left" w:pos="-720"/>
        </w:tabs>
        <w:suppressAutoHyphens/>
        <w:jc w:val="both"/>
        <w:rPr>
          <w:rFonts w:ascii="Times New Roman" w:hAnsi="Times New Roman"/>
          <w:spacing w:val="-3"/>
          <w:sz w:val="20"/>
        </w:rPr>
      </w:pPr>
      <w:r w:rsidRPr="00926FE2">
        <w:rPr>
          <w:rFonts w:ascii="Times New Roman" w:hAnsi="Times New Roman"/>
          <w:spacing w:val="-3"/>
          <w:sz w:val="20"/>
        </w:rPr>
        <w:t>Week Fourteen</w:t>
      </w:r>
      <w:r w:rsidR="00926FE2">
        <w:rPr>
          <w:rFonts w:ascii="Times New Roman" w:hAnsi="Times New Roman"/>
          <w:spacing w:val="-3"/>
          <w:sz w:val="20"/>
        </w:rPr>
        <w:t xml:space="preserve"> (April 22-26)</w:t>
      </w:r>
    </w:p>
    <w:p w14:paraId="35C98599" w14:textId="31E24BF2" w:rsidR="00A55864" w:rsidRDefault="00A55864" w:rsidP="00926FE2">
      <w:pPr>
        <w:tabs>
          <w:tab w:val="left" w:pos="-720"/>
        </w:tabs>
        <w:suppressAutoHyphens/>
        <w:ind w:left="720"/>
        <w:jc w:val="both"/>
        <w:rPr>
          <w:rFonts w:ascii="Times New Roman" w:hAnsi="Times New Roman"/>
          <w:spacing w:val="-3"/>
          <w:sz w:val="20"/>
        </w:rPr>
      </w:pPr>
      <w:r w:rsidRPr="00926FE2">
        <w:rPr>
          <w:rFonts w:ascii="Times New Roman" w:hAnsi="Times New Roman"/>
          <w:spacing w:val="-3"/>
          <w:sz w:val="20"/>
        </w:rPr>
        <w:t xml:space="preserve">Career </w:t>
      </w:r>
      <w:r w:rsidR="00B26E39" w:rsidRPr="00926FE2">
        <w:rPr>
          <w:rFonts w:ascii="Times New Roman" w:hAnsi="Times New Roman"/>
          <w:spacing w:val="-3"/>
          <w:sz w:val="20"/>
        </w:rPr>
        <w:t>P</w:t>
      </w:r>
      <w:r w:rsidRPr="00926FE2">
        <w:rPr>
          <w:rFonts w:ascii="Times New Roman" w:hAnsi="Times New Roman"/>
          <w:spacing w:val="-3"/>
          <w:sz w:val="20"/>
        </w:rPr>
        <w:t>ath</w:t>
      </w:r>
      <w:r w:rsidR="00B26E39" w:rsidRPr="00926FE2">
        <w:rPr>
          <w:rFonts w:ascii="Times New Roman" w:hAnsi="Times New Roman"/>
          <w:spacing w:val="-3"/>
          <w:sz w:val="20"/>
        </w:rPr>
        <w:t xml:space="preserve">s, </w:t>
      </w:r>
      <w:r w:rsidRPr="00926FE2">
        <w:rPr>
          <w:rFonts w:ascii="Times New Roman" w:hAnsi="Times New Roman"/>
          <w:spacing w:val="-3"/>
          <w:sz w:val="20"/>
        </w:rPr>
        <w:t>AASLH and AAM</w:t>
      </w:r>
    </w:p>
    <w:p w14:paraId="51884E97" w14:textId="1D975827" w:rsidR="00926FE2" w:rsidRDefault="00926FE2" w:rsidP="00926FE2">
      <w:pPr>
        <w:tabs>
          <w:tab w:val="left" w:pos="-720"/>
        </w:tabs>
        <w:suppressAutoHyphens/>
        <w:ind w:left="720"/>
        <w:jc w:val="both"/>
        <w:rPr>
          <w:rFonts w:ascii="Times New Roman" w:hAnsi="Times New Roman"/>
          <w:spacing w:val="-3"/>
          <w:sz w:val="20"/>
        </w:rPr>
      </w:pPr>
      <w:r>
        <w:rPr>
          <w:rFonts w:ascii="Times New Roman" w:hAnsi="Times New Roman"/>
          <w:spacing w:val="-3"/>
          <w:sz w:val="20"/>
        </w:rPr>
        <w:t>Reading:</w:t>
      </w:r>
    </w:p>
    <w:p w14:paraId="521D8045" w14:textId="457988E3" w:rsidR="0059687F" w:rsidRPr="0059687F" w:rsidRDefault="009B00CE" w:rsidP="0059687F">
      <w:pPr>
        <w:pStyle w:val="ListParagraph"/>
        <w:numPr>
          <w:ilvl w:val="0"/>
          <w:numId w:val="12"/>
        </w:numPr>
        <w:tabs>
          <w:tab w:val="left" w:pos="-720"/>
        </w:tabs>
        <w:suppressAutoHyphens/>
        <w:jc w:val="both"/>
        <w:rPr>
          <w:rFonts w:ascii="Times New Roman" w:hAnsi="Times New Roman"/>
          <w:spacing w:val="-3"/>
          <w:sz w:val="20"/>
        </w:rPr>
      </w:pPr>
      <w:r>
        <w:rPr>
          <w:rFonts w:ascii="Times New Roman" w:hAnsi="Times New Roman"/>
          <w:spacing w:val="-3"/>
          <w:sz w:val="20"/>
        </w:rPr>
        <w:t xml:space="preserve">Ciotola, Nicholas P. and Thomas White. </w:t>
      </w:r>
      <w:r w:rsidR="003B366A">
        <w:rPr>
          <w:rFonts w:ascii="Times New Roman" w:hAnsi="Times New Roman"/>
          <w:spacing w:val="-3"/>
          <w:sz w:val="20"/>
        </w:rPr>
        <w:t xml:space="preserve">“Breaking in: </w:t>
      </w:r>
      <w:r w:rsidR="00D54332">
        <w:rPr>
          <w:rFonts w:ascii="Times New Roman" w:hAnsi="Times New Roman"/>
          <w:spacing w:val="-3"/>
          <w:sz w:val="20"/>
        </w:rPr>
        <w:t xml:space="preserve">a four-step approach to finding </w:t>
      </w:r>
      <w:r w:rsidR="00914F72">
        <w:rPr>
          <w:rFonts w:ascii="Times New Roman" w:hAnsi="Times New Roman"/>
          <w:spacing w:val="-3"/>
          <w:sz w:val="20"/>
        </w:rPr>
        <w:t xml:space="preserve">your first public history job,” </w:t>
      </w:r>
      <w:r w:rsidR="00914F72">
        <w:rPr>
          <w:rFonts w:ascii="Times New Roman" w:hAnsi="Times New Roman"/>
          <w:i/>
          <w:spacing w:val="-3"/>
          <w:sz w:val="20"/>
        </w:rPr>
        <w:t>AASLH Technical Leaflet</w:t>
      </w:r>
      <w:r w:rsidR="00C93AF7">
        <w:rPr>
          <w:rFonts w:ascii="Times New Roman" w:hAnsi="Times New Roman"/>
          <w:spacing w:val="-3"/>
          <w:sz w:val="20"/>
        </w:rPr>
        <w:t xml:space="preserve"> #219, 2002.</w:t>
      </w:r>
    </w:p>
    <w:p w14:paraId="3EFE3DC9" w14:textId="77777777" w:rsidR="00926FE2" w:rsidRDefault="00926FE2" w:rsidP="00993516">
      <w:pPr>
        <w:tabs>
          <w:tab w:val="left" w:pos="-720"/>
        </w:tabs>
        <w:suppressAutoHyphens/>
        <w:jc w:val="both"/>
        <w:rPr>
          <w:rFonts w:ascii="Times New Roman" w:hAnsi="Times New Roman"/>
          <w:spacing w:val="-3"/>
          <w:sz w:val="20"/>
        </w:rPr>
      </w:pPr>
    </w:p>
    <w:p w14:paraId="24F796DE" w14:textId="77777777" w:rsidR="00926FE2" w:rsidRDefault="00A55864" w:rsidP="00926FE2">
      <w:pPr>
        <w:pStyle w:val="ListParagraph"/>
        <w:numPr>
          <w:ilvl w:val="0"/>
          <w:numId w:val="4"/>
        </w:numPr>
        <w:tabs>
          <w:tab w:val="left" w:pos="-720"/>
        </w:tabs>
        <w:suppressAutoHyphens/>
        <w:jc w:val="both"/>
        <w:rPr>
          <w:rFonts w:ascii="Times New Roman" w:hAnsi="Times New Roman"/>
          <w:spacing w:val="-3"/>
          <w:sz w:val="20"/>
        </w:rPr>
      </w:pPr>
      <w:r w:rsidRPr="00926FE2">
        <w:rPr>
          <w:rFonts w:ascii="Times New Roman" w:hAnsi="Times New Roman"/>
          <w:spacing w:val="-3"/>
          <w:sz w:val="20"/>
        </w:rPr>
        <w:t>Week Fifteen</w:t>
      </w:r>
      <w:r w:rsidR="00926FE2">
        <w:rPr>
          <w:rFonts w:ascii="Times New Roman" w:hAnsi="Times New Roman"/>
          <w:spacing w:val="-3"/>
          <w:sz w:val="20"/>
        </w:rPr>
        <w:t xml:space="preserve"> (April 29 – May 3)</w:t>
      </w:r>
      <w:r w:rsidRPr="00926FE2">
        <w:rPr>
          <w:rFonts w:ascii="Times New Roman" w:hAnsi="Times New Roman"/>
          <w:spacing w:val="-3"/>
          <w:sz w:val="20"/>
        </w:rPr>
        <w:t xml:space="preserve"> </w:t>
      </w:r>
    </w:p>
    <w:p w14:paraId="4B299314" w14:textId="083C354C" w:rsidR="008C4B17" w:rsidRDefault="00A55864" w:rsidP="00926FE2">
      <w:pPr>
        <w:tabs>
          <w:tab w:val="left" w:pos="-720"/>
        </w:tabs>
        <w:suppressAutoHyphens/>
        <w:ind w:left="720"/>
        <w:jc w:val="both"/>
        <w:rPr>
          <w:rFonts w:ascii="Times New Roman" w:hAnsi="Times New Roman"/>
          <w:spacing w:val="-3"/>
          <w:sz w:val="20"/>
        </w:rPr>
      </w:pPr>
      <w:r w:rsidRPr="00926FE2">
        <w:rPr>
          <w:rFonts w:ascii="Times New Roman" w:hAnsi="Times New Roman"/>
          <w:spacing w:val="-3"/>
          <w:sz w:val="20"/>
        </w:rPr>
        <w:t>Project Unveiling</w:t>
      </w:r>
    </w:p>
    <w:p w14:paraId="08D546B5" w14:textId="2ED1971D" w:rsidR="002D7811" w:rsidRPr="002D7811" w:rsidRDefault="002D7811" w:rsidP="00926FE2">
      <w:pPr>
        <w:tabs>
          <w:tab w:val="left" w:pos="-720"/>
        </w:tabs>
        <w:suppressAutoHyphens/>
        <w:ind w:left="720"/>
        <w:jc w:val="both"/>
        <w:rPr>
          <w:rFonts w:ascii="Times New Roman" w:hAnsi="Times New Roman"/>
          <w:b/>
          <w:spacing w:val="-3"/>
          <w:sz w:val="20"/>
        </w:rPr>
      </w:pPr>
      <w:r>
        <w:rPr>
          <w:rFonts w:ascii="Times New Roman" w:hAnsi="Times New Roman"/>
          <w:b/>
          <w:spacing w:val="-3"/>
          <w:sz w:val="20"/>
        </w:rPr>
        <w:lastRenderedPageBreak/>
        <w:t>Your Final Project is due this week.</w:t>
      </w:r>
    </w:p>
    <w:sectPr w:rsidR="002D7811" w:rsidRPr="002D7811" w:rsidSect="004B78B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94E5A" w14:textId="77777777" w:rsidR="004F1043" w:rsidRDefault="004F1043" w:rsidP="00993516">
      <w:r>
        <w:separator/>
      </w:r>
    </w:p>
  </w:endnote>
  <w:endnote w:type="continuationSeparator" w:id="0">
    <w:p w14:paraId="0E48D360" w14:textId="77777777" w:rsidR="004F1043" w:rsidRDefault="004F1043" w:rsidP="00993516">
      <w:r>
        <w:continuationSeparator/>
      </w:r>
    </w:p>
  </w:endnote>
  <w:endnote w:type="continuationNotice" w:id="1">
    <w:p w14:paraId="62B6A585" w14:textId="77777777" w:rsidR="004F1043" w:rsidRDefault="004F1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8982568"/>
      <w:docPartObj>
        <w:docPartGallery w:val="Page Numbers (Bottom of Page)"/>
        <w:docPartUnique/>
      </w:docPartObj>
    </w:sdtPr>
    <w:sdtEndPr>
      <w:rPr>
        <w:rStyle w:val="PageNumber"/>
      </w:rPr>
    </w:sdtEndPr>
    <w:sdtContent>
      <w:p w14:paraId="2722F1A9" w14:textId="0B101F8D" w:rsidR="00B676D7" w:rsidRDefault="00B676D7" w:rsidP="00160D87">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sdtContent>
  </w:sdt>
  <w:p w14:paraId="46BEF752" w14:textId="77777777" w:rsidR="00B676D7" w:rsidRDefault="00B676D7" w:rsidP="00B676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608147"/>
      <w:docPartObj>
        <w:docPartGallery w:val="Page Numbers (Bottom of Page)"/>
        <w:docPartUnique/>
      </w:docPartObj>
    </w:sdtPr>
    <w:sdtEndPr>
      <w:rPr>
        <w:noProof/>
      </w:rPr>
    </w:sdtEndPr>
    <w:sdtContent>
      <w:p w14:paraId="42637337" w14:textId="4A599F84" w:rsidR="002B260D" w:rsidRPr="002B260D" w:rsidRDefault="002B260D">
        <w:pPr>
          <w:pStyle w:val="Footer"/>
          <w:jc w:val="right"/>
          <w:rPr>
            <w:rFonts w:ascii="Times New Roman" w:hAnsi="Times New Roman"/>
            <w:noProof/>
          </w:rPr>
        </w:pPr>
        <w:r w:rsidRPr="002B260D">
          <w:rPr>
            <w:rFonts w:ascii="Times New Roman" w:hAnsi="Times New Roman"/>
          </w:rPr>
          <w:fldChar w:fldCharType="begin"/>
        </w:r>
        <w:r w:rsidRPr="002B260D">
          <w:rPr>
            <w:rFonts w:ascii="Times New Roman" w:hAnsi="Times New Roman"/>
          </w:rPr>
          <w:instrText xml:space="preserve"> PAGE   \* MERGEFORMAT </w:instrText>
        </w:r>
        <w:r w:rsidRPr="002B260D">
          <w:rPr>
            <w:rFonts w:ascii="Times New Roman" w:hAnsi="Times New Roman"/>
          </w:rPr>
          <w:fldChar w:fldCharType="separate"/>
        </w:r>
        <w:r w:rsidR="00ED56BA">
          <w:rPr>
            <w:rFonts w:ascii="Times New Roman" w:hAnsi="Times New Roman"/>
            <w:noProof/>
          </w:rPr>
          <w:t>1</w:t>
        </w:r>
        <w:r w:rsidRPr="002B260D">
          <w:rPr>
            <w:rFonts w:ascii="Times New Roman" w:hAnsi="Times New Roman"/>
            <w:noProof/>
          </w:rPr>
          <w:fldChar w:fldCharType="end"/>
        </w:r>
      </w:p>
      <w:p w14:paraId="74D6F938" w14:textId="78CE0FDD" w:rsidR="002B260D" w:rsidRDefault="002B260D">
        <w:pPr>
          <w:pStyle w:val="Footer"/>
          <w:jc w:val="right"/>
        </w:pPr>
        <w:r w:rsidRPr="002B260D">
          <w:rPr>
            <w:rFonts w:ascii="Times New Roman" w:hAnsi="Times New Roman"/>
            <w:noProof/>
          </w:rPr>
          <w:t>HI 390</w:t>
        </w:r>
      </w:p>
    </w:sdtContent>
  </w:sdt>
  <w:p w14:paraId="144D27E4" w14:textId="12983932" w:rsidR="00993516" w:rsidRPr="002B260D" w:rsidRDefault="00993516" w:rsidP="00B676D7">
    <w:pPr>
      <w:pStyle w:val="Foote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A2F99" w14:textId="77777777" w:rsidR="004F1043" w:rsidRDefault="004F1043" w:rsidP="00993516">
      <w:r>
        <w:separator/>
      </w:r>
    </w:p>
  </w:footnote>
  <w:footnote w:type="continuationSeparator" w:id="0">
    <w:p w14:paraId="34229006" w14:textId="77777777" w:rsidR="004F1043" w:rsidRDefault="004F1043" w:rsidP="00993516">
      <w:r>
        <w:continuationSeparator/>
      </w:r>
    </w:p>
  </w:footnote>
  <w:footnote w:type="continuationNotice" w:id="1">
    <w:p w14:paraId="59284DB7" w14:textId="77777777" w:rsidR="004F1043" w:rsidRDefault="004F10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34F4" w14:textId="77777777" w:rsidR="00C74724" w:rsidRDefault="00C74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12A3"/>
    <w:multiLevelType w:val="hybridMultilevel"/>
    <w:tmpl w:val="3280ADD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2A707C"/>
    <w:multiLevelType w:val="hybridMultilevel"/>
    <w:tmpl w:val="0CC8B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F47E79"/>
    <w:multiLevelType w:val="hybridMultilevel"/>
    <w:tmpl w:val="9C5A9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C717E6"/>
    <w:multiLevelType w:val="hybridMultilevel"/>
    <w:tmpl w:val="E98A185C"/>
    <w:lvl w:ilvl="0" w:tplc="FFFFFFFF">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D022F"/>
    <w:multiLevelType w:val="hybridMultilevel"/>
    <w:tmpl w:val="0746778A"/>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87C67"/>
    <w:multiLevelType w:val="hybridMultilevel"/>
    <w:tmpl w:val="F5BCB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19601D"/>
    <w:multiLevelType w:val="hybridMultilevel"/>
    <w:tmpl w:val="D0B2E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F43E70"/>
    <w:multiLevelType w:val="hybridMultilevel"/>
    <w:tmpl w:val="29061F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AB47304"/>
    <w:multiLevelType w:val="hybridMultilevel"/>
    <w:tmpl w:val="432E9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72798F"/>
    <w:multiLevelType w:val="hybridMultilevel"/>
    <w:tmpl w:val="A19C4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644933"/>
    <w:multiLevelType w:val="hybridMultilevel"/>
    <w:tmpl w:val="CE8AF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426271"/>
    <w:multiLevelType w:val="hybridMultilevel"/>
    <w:tmpl w:val="95F2073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231076"/>
    <w:multiLevelType w:val="hybridMultilevel"/>
    <w:tmpl w:val="4E907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B47753"/>
    <w:multiLevelType w:val="hybridMultilevel"/>
    <w:tmpl w:val="92D46398"/>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1"/>
  </w:num>
  <w:num w:numId="4">
    <w:abstractNumId w:val="0"/>
  </w:num>
  <w:num w:numId="5">
    <w:abstractNumId w:val="1"/>
  </w:num>
  <w:num w:numId="6">
    <w:abstractNumId w:val="5"/>
  </w:num>
  <w:num w:numId="7">
    <w:abstractNumId w:val="12"/>
  </w:num>
  <w:num w:numId="8">
    <w:abstractNumId w:val="7"/>
  </w:num>
  <w:num w:numId="9">
    <w:abstractNumId w:val="2"/>
  </w:num>
  <w:num w:numId="10">
    <w:abstractNumId w:val="6"/>
  </w:num>
  <w:num w:numId="11">
    <w:abstractNumId w:val="13"/>
  </w:num>
  <w:num w:numId="12">
    <w:abstractNumId w:val="9"/>
  </w:num>
  <w:num w:numId="13">
    <w:abstractNumId w:val="1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Parsons">
    <w15:presenceInfo w15:providerId="AD" w15:userId="S-1-5-21-955541410-630472948-794563710-27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3F"/>
    <w:rsid w:val="00024063"/>
    <w:rsid w:val="000370E3"/>
    <w:rsid w:val="00043286"/>
    <w:rsid w:val="000433B2"/>
    <w:rsid w:val="00051D16"/>
    <w:rsid w:val="00052B2E"/>
    <w:rsid w:val="00061940"/>
    <w:rsid w:val="00062FD5"/>
    <w:rsid w:val="00063B27"/>
    <w:rsid w:val="0006780E"/>
    <w:rsid w:val="000803C7"/>
    <w:rsid w:val="00086AE6"/>
    <w:rsid w:val="00087E15"/>
    <w:rsid w:val="00091EC3"/>
    <w:rsid w:val="000A69E6"/>
    <w:rsid w:val="000B5DD5"/>
    <w:rsid w:val="000C7AEE"/>
    <w:rsid w:val="000F4103"/>
    <w:rsid w:val="00105D44"/>
    <w:rsid w:val="00116837"/>
    <w:rsid w:val="00175CD2"/>
    <w:rsid w:val="00185B52"/>
    <w:rsid w:val="001974C1"/>
    <w:rsid w:val="001B49E8"/>
    <w:rsid w:val="001C6F76"/>
    <w:rsid w:val="001F4208"/>
    <w:rsid w:val="001F6F5E"/>
    <w:rsid w:val="00204C37"/>
    <w:rsid w:val="002251AB"/>
    <w:rsid w:val="002B260D"/>
    <w:rsid w:val="002D7811"/>
    <w:rsid w:val="002E770C"/>
    <w:rsid w:val="002F2220"/>
    <w:rsid w:val="002F2757"/>
    <w:rsid w:val="003159A4"/>
    <w:rsid w:val="00327A97"/>
    <w:rsid w:val="003316FA"/>
    <w:rsid w:val="00355668"/>
    <w:rsid w:val="0036662C"/>
    <w:rsid w:val="00367D32"/>
    <w:rsid w:val="003754A5"/>
    <w:rsid w:val="00386A00"/>
    <w:rsid w:val="003A4F95"/>
    <w:rsid w:val="003B366A"/>
    <w:rsid w:val="003B4ADB"/>
    <w:rsid w:val="003B7330"/>
    <w:rsid w:val="003C6E30"/>
    <w:rsid w:val="003D75C9"/>
    <w:rsid w:val="003F39D7"/>
    <w:rsid w:val="00420FA4"/>
    <w:rsid w:val="0042340E"/>
    <w:rsid w:val="004242A9"/>
    <w:rsid w:val="00435DA4"/>
    <w:rsid w:val="00447C3C"/>
    <w:rsid w:val="00475B5F"/>
    <w:rsid w:val="00481952"/>
    <w:rsid w:val="00485AC3"/>
    <w:rsid w:val="0048651C"/>
    <w:rsid w:val="00486CF9"/>
    <w:rsid w:val="004A0C0C"/>
    <w:rsid w:val="004B78B0"/>
    <w:rsid w:val="004E2CA4"/>
    <w:rsid w:val="004F1043"/>
    <w:rsid w:val="005662C7"/>
    <w:rsid w:val="0059687F"/>
    <w:rsid w:val="005A4E91"/>
    <w:rsid w:val="005B106D"/>
    <w:rsid w:val="005D1FA3"/>
    <w:rsid w:val="005E2C38"/>
    <w:rsid w:val="005E3C23"/>
    <w:rsid w:val="005F385F"/>
    <w:rsid w:val="0062461D"/>
    <w:rsid w:val="00635891"/>
    <w:rsid w:val="00654021"/>
    <w:rsid w:val="006703D8"/>
    <w:rsid w:val="006728A5"/>
    <w:rsid w:val="00673B97"/>
    <w:rsid w:val="00681A85"/>
    <w:rsid w:val="006944C7"/>
    <w:rsid w:val="00697CFE"/>
    <w:rsid w:val="006C1B33"/>
    <w:rsid w:val="006D3081"/>
    <w:rsid w:val="006E76B1"/>
    <w:rsid w:val="00711A80"/>
    <w:rsid w:val="00730481"/>
    <w:rsid w:val="00752E0B"/>
    <w:rsid w:val="0076073F"/>
    <w:rsid w:val="00763BA6"/>
    <w:rsid w:val="00787632"/>
    <w:rsid w:val="00794D36"/>
    <w:rsid w:val="007C1EE7"/>
    <w:rsid w:val="00806BCF"/>
    <w:rsid w:val="00824BFA"/>
    <w:rsid w:val="008373F3"/>
    <w:rsid w:val="008528B7"/>
    <w:rsid w:val="008647CF"/>
    <w:rsid w:val="00897151"/>
    <w:rsid w:val="008C4B17"/>
    <w:rsid w:val="008E63A5"/>
    <w:rsid w:val="00903276"/>
    <w:rsid w:val="009052DE"/>
    <w:rsid w:val="00914F72"/>
    <w:rsid w:val="00926FE2"/>
    <w:rsid w:val="0093095D"/>
    <w:rsid w:val="00976952"/>
    <w:rsid w:val="00993516"/>
    <w:rsid w:val="009A6992"/>
    <w:rsid w:val="009B00CE"/>
    <w:rsid w:val="009B20C0"/>
    <w:rsid w:val="009C179E"/>
    <w:rsid w:val="009D45EE"/>
    <w:rsid w:val="009E319D"/>
    <w:rsid w:val="009F6F4A"/>
    <w:rsid w:val="00A233C4"/>
    <w:rsid w:val="00A55864"/>
    <w:rsid w:val="00A73347"/>
    <w:rsid w:val="00A848BD"/>
    <w:rsid w:val="00A87364"/>
    <w:rsid w:val="00AB3FFA"/>
    <w:rsid w:val="00AB6AC9"/>
    <w:rsid w:val="00AC505C"/>
    <w:rsid w:val="00AD40CD"/>
    <w:rsid w:val="00AD783E"/>
    <w:rsid w:val="00AF4C7F"/>
    <w:rsid w:val="00B26E39"/>
    <w:rsid w:val="00B44F66"/>
    <w:rsid w:val="00B676D7"/>
    <w:rsid w:val="00B84B0F"/>
    <w:rsid w:val="00BA505C"/>
    <w:rsid w:val="00BA5FB5"/>
    <w:rsid w:val="00BE7EF0"/>
    <w:rsid w:val="00BF3273"/>
    <w:rsid w:val="00BF5BFD"/>
    <w:rsid w:val="00C13123"/>
    <w:rsid w:val="00C46F9C"/>
    <w:rsid w:val="00C74724"/>
    <w:rsid w:val="00C8726F"/>
    <w:rsid w:val="00C91484"/>
    <w:rsid w:val="00C93AF7"/>
    <w:rsid w:val="00CA5238"/>
    <w:rsid w:val="00CF3855"/>
    <w:rsid w:val="00CF5708"/>
    <w:rsid w:val="00D42E30"/>
    <w:rsid w:val="00D54332"/>
    <w:rsid w:val="00D623DC"/>
    <w:rsid w:val="00D717BC"/>
    <w:rsid w:val="00D82ADC"/>
    <w:rsid w:val="00D832DC"/>
    <w:rsid w:val="00D918B7"/>
    <w:rsid w:val="00DB35EC"/>
    <w:rsid w:val="00DB4013"/>
    <w:rsid w:val="00DB4090"/>
    <w:rsid w:val="00DC2347"/>
    <w:rsid w:val="00DC6EAF"/>
    <w:rsid w:val="00DD4D58"/>
    <w:rsid w:val="00DD5DD2"/>
    <w:rsid w:val="00DE2E47"/>
    <w:rsid w:val="00E16BBB"/>
    <w:rsid w:val="00E2014C"/>
    <w:rsid w:val="00E61B76"/>
    <w:rsid w:val="00E7260E"/>
    <w:rsid w:val="00E80498"/>
    <w:rsid w:val="00E86A11"/>
    <w:rsid w:val="00E90E1F"/>
    <w:rsid w:val="00EA4872"/>
    <w:rsid w:val="00ED56BA"/>
    <w:rsid w:val="00F17DC1"/>
    <w:rsid w:val="00F52B3D"/>
    <w:rsid w:val="00F60D5E"/>
    <w:rsid w:val="00F73221"/>
    <w:rsid w:val="00FC49EE"/>
    <w:rsid w:val="024932EE"/>
    <w:rsid w:val="2690C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3C3600"/>
  <w15:chartTrackingRefBased/>
  <w15:docId w15:val="{76EB9200-53B4-42F2-B5D1-A357DE83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0E3"/>
    <w:pPr>
      <w:widowControl w:val="0"/>
      <w:ind w:firstLine="0"/>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516"/>
    <w:pPr>
      <w:tabs>
        <w:tab w:val="center" w:pos="4680"/>
        <w:tab w:val="right" w:pos="9360"/>
      </w:tabs>
    </w:pPr>
  </w:style>
  <w:style w:type="character" w:customStyle="1" w:styleId="HeaderChar">
    <w:name w:val="Header Char"/>
    <w:basedOn w:val="DefaultParagraphFont"/>
    <w:link w:val="Header"/>
    <w:uiPriority w:val="99"/>
    <w:rsid w:val="00993516"/>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993516"/>
    <w:pPr>
      <w:tabs>
        <w:tab w:val="center" w:pos="4680"/>
        <w:tab w:val="right" w:pos="9360"/>
      </w:tabs>
    </w:pPr>
  </w:style>
  <w:style w:type="character" w:customStyle="1" w:styleId="FooterChar">
    <w:name w:val="Footer Char"/>
    <w:basedOn w:val="DefaultParagraphFont"/>
    <w:link w:val="Footer"/>
    <w:uiPriority w:val="99"/>
    <w:rsid w:val="00993516"/>
    <w:rPr>
      <w:rFonts w:ascii="Courier New" w:eastAsia="Times New Roman" w:hAnsi="Courier New" w:cs="Times New Roman"/>
      <w:snapToGrid w:val="0"/>
      <w:sz w:val="24"/>
      <w:szCs w:val="20"/>
    </w:rPr>
  </w:style>
  <w:style w:type="character" w:styleId="Hyperlink">
    <w:name w:val="Hyperlink"/>
    <w:basedOn w:val="DefaultParagraphFont"/>
    <w:uiPriority w:val="99"/>
    <w:unhideWhenUsed/>
    <w:rsid w:val="008373F3"/>
    <w:rPr>
      <w:color w:val="0563C1" w:themeColor="hyperlink"/>
      <w:u w:val="single"/>
    </w:rPr>
  </w:style>
  <w:style w:type="character" w:customStyle="1" w:styleId="UnresolvedMention1">
    <w:name w:val="Unresolved Mention1"/>
    <w:basedOn w:val="DefaultParagraphFont"/>
    <w:uiPriority w:val="99"/>
    <w:semiHidden/>
    <w:unhideWhenUsed/>
    <w:rsid w:val="008373F3"/>
    <w:rPr>
      <w:color w:val="605E5C"/>
      <w:shd w:val="clear" w:color="auto" w:fill="E1DFDD"/>
    </w:rPr>
  </w:style>
  <w:style w:type="paragraph" w:styleId="ListParagraph">
    <w:name w:val="List Paragraph"/>
    <w:basedOn w:val="Normal"/>
    <w:uiPriority w:val="34"/>
    <w:qFormat/>
    <w:rsid w:val="00D82ADC"/>
    <w:pPr>
      <w:ind w:left="720"/>
      <w:contextualSpacing/>
    </w:pPr>
  </w:style>
  <w:style w:type="paragraph" w:styleId="EndnoteText">
    <w:name w:val="endnote text"/>
    <w:basedOn w:val="Normal"/>
    <w:link w:val="EndnoteTextChar"/>
    <w:uiPriority w:val="99"/>
    <w:semiHidden/>
    <w:unhideWhenUsed/>
    <w:rsid w:val="002F2220"/>
    <w:rPr>
      <w:sz w:val="20"/>
    </w:rPr>
  </w:style>
  <w:style w:type="character" w:customStyle="1" w:styleId="EndnoteTextChar">
    <w:name w:val="Endnote Text Char"/>
    <w:basedOn w:val="DefaultParagraphFont"/>
    <w:link w:val="EndnoteText"/>
    <w:uiPriority w:val="99"/>
    <w:semiHidden/>
    <w:rsid w:val="002F2220"/>
    <w:rPr>
      <w:rFonts w:ascii="Courier New" w:eastAsia="Times New Roman" w:hAnsi="Courier New" w:cs="Times New Roman"/>
      <w:snapToGrid w:val="0"/>
      <w:sz w:val="20"/>
      <w:szCs w:val="20"/>
    </w:rPr>
  </w:style>
  <w:style w:type="character" w:styleId="EndnoteReference">
    <w:name w:val="endnote reference"/>
    <w:basedOn w:val="DefaultParagraphFont"/>
    <w:uiPriority w:val="99"/>
    <w:semiHidden/>
    <w:unhideWhenUsed/>
    <w:rsid w:val="002F2220"/>
    <w:rPr>
      <w:vertAlign w:val="superscript"/>
    </w:rPr>
  </w:style>
  <w:style w:type="paragraph" w:styleId="FootnoteText">
    <w:name w:val="footnote text"/>
    <w:basedOn w:val="Normal"/>
    <w:link w:val="FootnoteTextChar"/>
    <w:uiPriority w:val="99"/>
    <w:semiHidden/>
    <w:unhideWhenUsed/>
    <w:rsid w:val="00B676D7"/>
    <w:rPr>
      <w:sz w:val="20"/>
    </w:rPr>
  </w:style>
  <w:style w:type="character" w:customStyle="1" w:styleId="FootnoteTextChar">
    <w:name w:val="Footnote Text Char"/>
    <w:basedOn w:val="DefaultParagraphFont"/>
    <w:link w:val="FootnoteText"/>
    <w:uiPriority w:val="99"/>
    <w:semiHidden/>
    <w:rsid w:val="00B676D7"/>
    <w:rPr>
      <w:rFonts w:ascii="Courier New" w:eastAsia="Times New Roman" w:hAnsi="Courier New" w:cs="Times New Roman"/>
      <w:snapToGrid w:val="0"/>
      <w:sz w:val="20"/>
      <w:szCs w:val="20"/>
    </w:rPr>
  </w:style>
  <w:style w:type="character" w:styleId="FootnoteReference">
    <w:name w:val="footnote reference"/>
    <w:basedOn w:val="DefaultParagraphFont"/>
    <w:uiPriority w:val="99"/>
    <w:semiHidden/>
    <w:unhideWhenUsed/>
    <w:rsid w:val="00B676D7"/>
    <w:rPr>
      <w:vertAlign w:val="superscript"/>
    </w:rPr>
  </w:style>
  <w:style w:type="character" w:styleId="PageNumber">
    <w:name w:val="page number"/>
    <w:basedOn w:val="DefaultParagraphFont"/>
    <w:uiPriority w:val="99"/>
    <w:semiHidden/>
    <w:unhideWhenUsed/>
    <w:rsid w:val="00B67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entralmethodist.edu/academics/catalog/clas-catalog/policies/index.php"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entralmethodist.edu/academics/catalog/clas-catalog/policies/general-academic-regulations.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entralmethodist.edu/academics/catalog/clas-catalog/policies/recognitions-sanction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parsons@centralmethodist.edu" TargetMode="External"/><Relationship Id="rId5" Type="http://schemas.openxmlformats.org/officeDocument/2006/relationships/footnotes" Target="footnotes.xml"/><Relationship Id="rId15" Type="http://schemas.openxmlformats.org/officeDocument/2006/relationships/hyperlink" Target="https://www.centralmethodist.edu/academics/catalog/clas-catalog/policies/recognitions-sanctions.php" TargetMode="External"/><Relationship Id="rId10" Type="http://schemas.openxmlformats.org/officeDocument/2006/relationships/hyperlink" Target="mailto:rwiegers@centralmethodist.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centralmethodist.edu/academics/learning-teaching/disability-accommodatio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CMU</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Wiegers</dc:creator>
  <cp:keywords/>
  <dc:description/>
  <cp:lastModifiedBy>Jennifer Parsons</cp:lastModifiedBy>
  <cp:revision>5</cp:revision>
  <dcterms:created xsi:type="dcterms:W3CDTF">2019-01-14T15:39:00Z</dcterms:created>
  <dcterms:modified xsi:type="dcterms:W3CDTF">2019-01-15T16:33:00Z</dcterms:modified>
</cp:coreProperties>
</file>